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FAF69" w14:textId="77777777" w:rsidR="005058AF" w:rsidDel="00C43A79" w:rsidRDefault="005058AF">
      <w:pPr>
        <w:pStyle w:val="chaphead"/>
        <w:spacing w:after="240"/>
        <w:rPr>
          <w:del w:id="0" w:author="Alwyn Fouchee" w:date="2024-08-12T11:00:00Z"/>
        </w:rPr>
      </w:pPr>
      <w:del w:id="1" w:author="Alwyn Fouchee" w:date="2024-08-12T11:00:00Z">
        <w:r w:rsidDel="00C43A79">
          <w:rPr>
            <w:b w:val="0"/>
          </w:rPr>
          <w:delText>Section 20</w:delText>
        </w:r>
        <w:r w:rsidDel="00C43A79">
          <w:rPr>
            <w:b w:val="0"/>
          </w:rPr>
          <w:br/>
        </w:r>
        <w:r w:rsidDel="00C43A79">
          <w:delText>Hybrid Financial Instruments</w:delText>
        </w:r>
        <w:r w:rsidDel="00C43A79">
          <w:rPr>
            <w:rStyle w:val="FootnoteReference"/>
            <w:b w:val="0"/>
            <w:vertAlign w:val="baseline"/>
          </w:rPr>
          <w:footnoteReference w:customMarkFollows="1" w:id="1"/>
          <w:delText> </w:delText>
        </w:r>
      </w:del>
    </w:p>
    <w:tbl>
      <w:tblPr>
        <w:tblW w:w="0" w:type="auto"/>
        <w:jc w:val="center"/>
        <w:tblBorders>
          <w:top w:val="nil"/>
          <w:left w:val="nil"/>
          <w:bottom w:val="nil"/>
          <w:right w:val="nil"/>
          <w:insideH w:val="nil"/>
          <w:insideV w:val="nil"/>
        </w:tblBorders>
        <w:tblLayout w:type="fixed"/>
        <w:tblCellMar>
          <w:left w:w="0" w:type="dxa"/>
          <w:right w:w="0" w:type="dxa"/>
        </w:tblCellMar>
        <w:tblLook w:val="00AE" w:firstRow="1" w:lastRow="0" w:firstColumn="1" w:lastColumn="0" w:noHBand="0" w:noVBand="0"/>
      </w:tblPr>
      <w:tblGrid>
        <w:gridCol w:w="7937"/>
      </w:tblGrid>
      <w:tr w:rsidR="005058AF" w:rsidDel="00C43A79" w14:paraId="67B20DA3" w14:textId="77777777">
        <w:tblPrEx>
          <w:tblCellMar>
            <w:top w:w="0" w:type="dxa"/>
            <w:left w:w="0" w:type="dxa"/>
            <w:bottom w:w="0" w:type="dxa"/>
            <w:right w:w="0" w:type="dxa"/>
          </w:tblCellMar>
        </w:tblPrEx>
        <w:trPr>
          <w:jc w:val="center"/>
          <w:del w:id="4" w:author="Alwyn Fouchee" w:date="2024-08-12T11:00:00Z"/>
        </w:trPr>
        <w:tc>
          <w:tcPr>
            <w:tcW w:w="7937" w:type="dxa"/>
          </w:tcPr>
          <w:p w14:paraId="35B92BD5" w14:textId="77777777" w:rsidR="005058AF" w:rsidDel="00C43A79" w:rsidRDefault="005058AF">
            <w:pPr>
              <w:pStyle w:val="0000"/>
              <w:spacing w:before="0"/>
              <w:jc w:val="left"/>
              <w:rPr>
                <w:del w:id="5" w:author="Alwyn Fouchee" w:date="2024-08-12T11:00:00Z"/>
              </w:rPr>
            </w:pPr>
            <w:del w:id="6" w:author="Alwyn Fouchee" w:date="2024-08-12T11:00:00Z">
              <w:r w:rsidDel="00C43A79">
                <w:delText>20.1</w:delText>
              </w:r>
              <w:r w:rsidDel="00C43A79">
                <w:tab/>
                <w:delText>Scope of section</w:delText>
              </w:r>
            </w:del>
          </w:p>
          <w:p w14:paraId="1BD3584F" w14:textId="77777777" w:rsidR="005058AF" w:rsidDel="00C43A79" w:rsidRDefault="005058AF">
            <w:pPr>
              <w:pStyle w:val="0000"/>
              <w:spacing w:before="0"/>
              <w:jc w:val="left"/>
              <w:rPr>
                <w:del w:id="7" w:author="Alwyn Fouchee" w:date="2024-08-12T11:00:00Z"/>
              </w:rPr>
            </w:pPr>
            <w:del w:id="8" w:author="Alwyn Fouchee" w:date="2024-08-12T11:00:00Z">
              <w:r w:rsidDel="00C43A79">
                <w:delText>20.2</w:delText>
              </w:r>
              <w:r w:rsidDel="00C43A79">
                <w:tab/>
                <w:delText>Definitions</w:delText>
              </w:r>
            </w:del>
          </w:p>
          <w:p w14:paraId="15EF7E95" w14:textId="77777777" w:rsidR="005058AF" w:rsidDel="00C43A79" w:rsidRDefault="005058AF">
            <w:pPr>
              <w:pStyle w:val="0000"/>
              <w:spacing w:before="0"/>
              <w:jc w:val="left"/>
              <w:rPr>
                <w:del w:id="9" w:author="Alwyn Fouchee" w:date="2024-08-12T11:00:00Z"/>
              </w:rPr>
            </w:pPr>
            <w:del w:id="10" w:author="Alwyn Fouchee" w:date="2024-08-12T11:00:00Z">
              <w:r w:rsidDel="00C43A79">
                <w:delText>20.3</w:delText>
              </w:r>
              <w:r w:rsidDel="00C43A79">
                <w:tab/>
                <w:delText>General</w:delText>
              </w:r>
            </w:del>
          </w:p>
          <w:p w14:paraId="1FD7D03B" w14:textId="77777777" w:rsidR="005058AF" w:rsidDel="00C43A79" w:rsidRDefault="005058AF">
            <w:pPr>
              <w:pStyle w:val="0000"/>
              <w:spacing w:before="0"/>
              <w:jc w:val="left"/>
              <w:rPr>
                <w:del w:id="11" w:author="Alwyn Fouchee" w:date="2024-08-12T11:00:00Z"/>
              </w:rPr>
            </w:pPr>
            <w:del w:id="12" w:author="Alwyn Fouchee" w:date="2024-08-12T11:00:00Z">
              <w:r w:rsidDel="00C43A79">
                <w:delText>20.6</w:delText>
              </w:r>
              <w:r w:rsidDel="00C43A79">
                <w:tab/>
                <w:delText>Compliance with the Listings Requirements</w:delText>
              </w:r>
            </w:del>
          </w:p>
          <w:p w14:paraId="355C2074" w14:textId="77777777" w:rsidR="005058AF" w:rsidDel="00C43A79" w:rsidRDefault="005058AF">
            <w:pPr>
              <w:pStyle w:val="0000"/>
              <w:spacing w:before="0"/>
              <w:jc w:val="left"/>
              <w:rPr>
                <w:del w:id="13" w:author="Alwyn Fouchee" w:date="2024-08-12T11:00:00Z"/>
              </w:rPr>
            </w:pPr>
            <w:del w:id="14" w:author="Alwyn Fouchee" w:date="2024-08-12T11:00:00Z">
              <w:r w:rsidDel="00C43A79">
                <w:delText>20.7</w:delText>
              </w:r>
              <w:r w:rsidDel="00C43A79">
                <w:tab/>
                <w:delText>Sponsor</w:delText>
              </w:r>
            </w:del>
          </w:p>
          <w:p w14:paraId="2A55E4BF" w14:textId="77777777" w:rsidR="005058AF" w:rsidDel="00C43A79" w:rsidRDefault="005058AF">
            <w:pPr>
              <w:pStyle w:val="0000"/>
              <w:spacing w:before="0"/>
              <w:jc w:val="left"/>
              <w:rPr>
                <w:del w:id="15" w:author="Alwyn Fouchee" w:date="2024-08-12T11:00:00Z"/>
              </w:rPr>
            </w:pPr>
            <w:del w:id="16" w:author="Alwyn Fouchee" w:date="2024-08-12T11:00:00Z">
              <w:r w:rsidDel="00C43A79">
                <w:delText>20.8</w:delText>
              </w:r>
              <w:r w:rsidDel="00C43A79">
                <w:tab/>
                <w:delText>Criteria for listing HFI</w:delText>
              </w:r>
            </w:del>
          </w:p>
          <w:p w14:paraId="3C354EBA" w14:textId="77777777" w:rsidR="005058AF" w:rsidDel="00C43A79" w:rsidRDefault="005058AF">
            <w:pPr>
              <w:pStyle w:val="0000"/>
              <w:spacing w:before="0"/>
              <w:jc w:val="left"/>
              <w:rPr>
                <w:del w:id="17" w:author="Alwyn Fouchee" w:date="2024-08-12T11:00:00Z"/>
              </w:rPr>
            </w:pPr>
            <w:del w:id="18" w:author="Alwyn Fouchee" w:date="2024-08-12T11:00:00Z">
              <w:r w:rsidDel="00C43A79">
                <w:delText>20.9</w:delText>
              </w:r>
              <w:r w:rsidDel="00C43A79">
                <w:tab/>
                <w:delText>Continuing obligations</w:delText>
              </w:r>
            </w:del>
          </w:p>
          <w:p w14:paraId="6419F927" w14:textId="77777777" w:rsidR="005058AF" w:rsidDel="00C43A79" w:rsidRDefault="005058AF">
            <w:pPr>
              <w:pStyle w:val="0000"/>
              <w:spacing w:before="0"/>
              <w:jc w:val="left"/>
              <w:rPr>
                <w:del w:id="19" w:author="Alwyn Fouchee" w:date="2024-08-12T11:00:00Z"/>
              </w:rPr>
            </w:pPr>
            <w:del w:id="20" w:author="Alwyn Fouchee" w:date="2024-08-12T11:00:00Z">
              <w:r w:rsidDel="00C43A79">
                <w:delText>20.10</w:delText>
              </w:r>
              <w:r w:rsidDel="00C43A79">
                <w:tab/>
                <w:delText>Conditions for listing</w:delText>
              </w:r>
            </w:del>
          </w:p>
          <w:p w14:paraId="5378473A" w14:textId="77777777" w:rsidR="005058AF" w:rsidDel="00C43A79" w:rsidRDefault="005058AF">
            <w:pPr>
              <w:pStyle w:val="0000"/>
              <w:spacing w:before="0"/>
              <w:jc w:val="left"/>
              <w:rPr>
                <w:del w:id="21" w:author="Alwyn Fouchee" w:date="2024-08-12T11:00:00Z"/>
              </w:rPr>
            </w:pPr>
            <w:del w:id="22" w:author="Alwyn Fouchee" w:date="2024-08-12T11:00:00Z">
              <w:r w:rsidDel="00C43A79">
                <w:delText>20.11</w:delText>
              </w:r>
              <w:r w:rsidDel="00C43A79">
                <w:tab/>
                <w:delText>Methods and procedures of bringing securities to listing</w:delText>
              </w:r>
            </w:del>
          </w:p>
          <w:p w14:paraId="485151CA" w14:textId="77777777" w:rsidR="005058AF" w:rsidDel="00C43A79" w:rsidRDefault="005058AF">
            <w:pPr>
              <w:pStyle w:val="0000"/>
              <w:spacing w:before="0"/>
              <w:jc w:val="left"/>
              <w:rPr>
                <w:del w:id="23" w:author="Alwyn Fouchee" w:date="2024-08-12T11:00:00Z"/>
              </w:rPr>
            </w:pPr>
            <w:del w:id="24" w:author="Alwyn Fouchee" w:date="2024-08-12T11:00:00Z">
              <w:r w:rsidDel="00C43A79">
                <w:delText>20.12</w:delText>
              </w:r>
              <w:r w:rsidDel="00C43A79">
                <w:tab/>
                <w:delText>Pre-listing statements</w:delText>
              </w:r>
            </w:del>
          </w:p>
          <w:p w14:paraId="72BB846D" w14:textId="77777777" w:rsidR="005058AF" w:rsidDel="00C43A79" w:rsidRDefault="005058AF">
            <w:pPr>
              <w:pStyle w:val="0000"/>
              <w:spacing w:before="0"/>
              <w:jc w:val="left"/>
              <w:rPr>
                <w:del w:id="25" w:author="Alwyn Fouchee" w:date="2024-08-12T11:00:00Z"/>
              </w:rPr>
            </w:pPr>
            <w:del w:id="26" w:author="Alwyn Fouchee" w:date="2024-08-12T11:00:00Z">
              <w:r w:rsidDel="00C43A79">
                <w:delText>20.13</w:delText>
              </w:r>
              <w:r w:rsidDel="00C43A79">
                <w:tab/>
                <w:delText>Documents to be submitted to the JSE</w:delText>
              </w:r>
            </w:del>
          </w:p>
          <w:p w14:paraId="1ED445D5" w14:textId="77777777" w:rsidR="005058AF" w:rsidDel="00C43A79" w:rsidRDefault="005058AF">
            <w:pPr>
              <w:pStyle w:val="0000"/>
              <w:spacing w:before="0"/>
              <w:jc w:val="left"/>
              <w:rPr>
                <w:del w:id="27" w:author="Alwyn Fouchee" w:date="2024-08-12T11:00:00Z"/>
              </w:rPr>
            </w:pPr>
            <w:del w:id="28" w:author="Alwyn Fouchee" w:date="2024-08-12T11:00:00Z">
              <w:r w:rsidDel="00C43A79">
                <w:delText>20.14</w:delText>
              </w:r>
              <w:r w:rsidDel="00C43A79">
                <w:tab/>
                <w:delText>Announcements</w:delText>
              </w:r>
            </w:del>
          </w:p>
          <w:p w14:paraId="5087B626" w14:textId="77777777" w:rsidR="005058AF" w:rsidDel="00C43A79" w:rsidRDefault="005058AF">
            <w:pPr>
              <w:pStyle w:val="0000"/>
              <w:spacing w:before="0"/>
              <w:jc w:val="left"/>
              <w:rPr>
                <w:del w:id="29" w:author="Alwyn Fouchee" w:date="2024-08-12T11:00:00Z"/>
              </w:rPr>
            </w:pPr>
            <w:del w:id="30" w:author="Alwyn Fouchee" w:date="2024-08-12T11:00:00Z">
              <w:r w:rsidDel="00C43A79">
                <w:delText>20.18</w:delText>
              </w:r>
              <w:r w:rsidDel="00C43A79">
                <w:tab/>
                <w:delText>The appointment of market makers</w:delText>
              </w:r>
            </w:del>
          </w:p>
          <w:p w14:paraId="0163AB5F" w14:textId="77777777" w:rsidR="005058AF" w:rsidDel="00C43A79" w:rsidRDefault="005058AF">
            <w:pPr>
              <w:pStyle w:val="0000"/>
              <w:spacing w:before="0"/>
              <w:jc w:val="left"/>
              <w:rPr>
                <w:del w:id="31" w:author="Alwyn Fouchee" w:date="2024-08-12T11:00:00Z"/>
              </w:rPr>
            </w:pPr>
            <w:del w:id="32" w:author="Alwyn Fouchee" w:date="2024-08-12T11:00:00Z">
              <w:r w:rsidDel="00C43A79">
                <w:delText>20.19</w:delText>
              </w:r>
              <w:r w:rsidDel="00C43A79">
                <w:tab/>
                <w:delText>Initial and annual listings fees</w:delText>
              </w:r>
            </w:del>
          </w:p>
        </w:tc>
      </w:tr>
    </w:tbl>
    <w:p w14:paraId="34C213E9" w14:textId="77777777" w:rsidR="005058AF" w:rsidDel="00C43A79" w:rsidRDefault="005058AF">
      <w:pPr>
        <w:pStyle w:val="head2"/>
        <w:rPr>
          <w:del w:id="33" w:author="Alwyn Fouchee" w:date="2024-08-12T11:00:00Z"/>
        </w:rPr>
      </w:pPr>
      <w:del w:id="34" w:author="Alwyn Fouchee" w:date="2024-08-12T11:00:00Z">
        <w:r w:rsidDel="00C43A79">
          <w:delText>Scope of section</w:delText>
        </w:r>
      </w:del>
    </w:p>
    <w:p w14:paraId="1482B3F4" w14:textId="77777777" w:rsidR="005058AF" w:rsidDel="00C43A79" w:rsidRDefault="005058AF">
      <w:pPr>
        <w:pStyle w:val="000"/>
        <w:rPr>
          <w:del w:id="35" w:author="Alwyn Fouchee" w:date="2024-08-12T11:00:00Z"/>
        </w:rPr>
      </w:pPr>
      <w:del w:id="36" w:author="Alwyn Fouchee" w:date="2024-08-12T11:00:00Z">
        <w:r w:rsidDel="00C43A79">
          <w:delText>20.1</w:delText>
        </w:r>
        <w:r w:rsidDel="00C43A79">
          <w:tab/>
          <w:delText xml:space="preserve">This section sets out the requirements for the listing of </w:delText>
        </w:r>
        <w:bookmarkStart w:id="37" w:name="OLE_LINK1"/>
        <w:bookmarkStart w:id="38" w:name="OLE_LINK2"/>
        <w:r w:rsidDel="00C43A79">
          <w:delText>Hybrid Financial Instruments</w:delText>
        </w:r>
        <w:bookmarkEnd w:id="37"/>
        <w:bookmarkEnd w:id="38"/>
        <w:r w:rsidDel="00C43A79">
          <w:delText>.</w:delText>
        </w:r>
      </w:del>
    </w:p>
    <w:p w14:paraId="753E571A" w14:textId="77777777" w:rsidR="005058AF" w:rsidDel="00C43A79" w:rsidRDefault="005058AF">
      <w:pPr>
        <w:pStyle w:val="head2"/>
        <w:rPr>
          <w:del w:id="39" w:author="Alwyn Fouchee" w:date="2024-08-12T11:00:00Z"/>
        </w:rPr>
      </w:pPr>
      <w:del w:id="40" w:author="Alwyn Fouchee" w:date="2024-08-12T11:00:00Z">
        <w:r w:rsidDel="00C43A79">
          <w:delText>Definitions</w:delText>
        </w:r>
      </w:del>
    </w:p>
    <w:p w14:paraId="73A07AE0" w14:textId="77777777" w:rsidR="005058AF" w:rsidDel="00C43A79" w:rsidRDefault="005058AF">
      <w:pPr>
        <w:pStyle w:val="000"/>
        <w:rPr>
          <w:del w:id="41" w:author="Alwyn Fouchee" w:date="2024-08-12T11:00:00Z"/>
        </w:rPr>
      </w:pPr>
      <w:del w:id="42" w:author="Alwyn Fouchee" w:date="2024-08-12T11:00:00Z">
        <w:r w:rsidDel="00C43A79">
          <w:delText>20.2</w:delText>
        </w:r>
        <w:r w:rsidDel="00C43A79">
          <w:tab/>
          <w:delText>In these Listings Requirements pertaining to the listing of Hybrid Fina</w:delText>
        </w:r>
        <w:r w:rsidDel="00C43A79">
          <w:delText>n</w:delText>
        </w:r>
        <w:r w:rsidDel="00C43A79">
          <w:delText>cial Instruments, unless the contrary intention appears, the following terms shall have the meanings assigned to them below:</w:delText>
        </w:r>
      </w:del>
    </w:p>
    <w:p w14:paraId="6E96DC15" w14:textId="77777777" w:rsidR="005058AF" w:rsidDel="00C43A79" w:rsidRDefault="005058AF">
      <w:pPr>
        <w:pStyle w:val="000"/>
        <w:rPr>
          <w:del w:id="43" w:author="Alwyn Fouchee" w:date="2024-08-12T11:00:00Z"/>
        </w:rPr>
      </w:pPr>
      <w:del w:id="44" w:author="Alwyn Fouchee" w:date="2024-08-12T11:00:00Z">
        <w:r w:rsidDel="00C43A79">
          <w:tab/>
          <w:delText>“debt securities” as defined in the definitions section of the Debt Lis</w:delText>
        </w:r>
        <w:r w:rsidDel="00C43A79">
          <w:delText>t</w:delText>
        </w:r>
        <w:r w:rsidDel="00C43A79">
          <w:delText>ings Requirements;</w:delText>
        </w:r>
      </w:del>
    </w:p>
    <w:p w14:paraId="2C860372" w14:textId="77777777" w:rsidR="005058AF" w:rsidDel="00C43A79" w:rsidRDefault="005058AF">
      <w:pPr>
        <w:pStyle w:val="000"/>
        <w:rPr>
          <w:del w:id="45" w:author="Alwyn Fouchee" w:date="2024-08-12T11:00:00Z"/>
          <w:lang w:val="en-ZA"/>
        </w:rPr>
      </w:pPr>
      <w:del w:id="46" w:author="Alwyn Fouchee" w:date="2024-08-12T11:00:00Z">
        <w:r w:rsidDel="00C43A79">
          <w:rPr>
            <w:lang w:val="en-ZA"/>
          </w:rPr>
          <w:tab/>
          <w:delText>“equity securities” as defined in the definitions section of the Lis</w:delText>
        </w:r>
        <w:r w:rsidDel="00C43A79">
          <w:rPr>
            <w:lang w:val="en-ZA"/>
          </w:rPr>
          <w:delText>t</w:delText>
        </w:r>
        <w:r w:rsidDel="00C43A79">
          <w:rPr>
            <w:lang w:val="en-ZA"/>
          </w:rPr>
          <w:delText>ings Requirements; and</w:delText>
        </w:r>
      </w:del>
    </w:p>
    <w:p w14:paraId="2C3F02F5" w14:textId="77777777" w:rsidR="005058AF" w:rsidDel="00C43A79" w:rsidRDefault="005058AF">
      <w:pPr>
        <w:pStyle w:val="000"/>
        <w:rPr>
          <w:del w:id="47" w:author="Alwyn Fouchee" w:date="2024-08-12T11:00:00Z"/>
          <w:lang w:val="en-ZA"/>
        </w:rPr>
      </w:pPr>
      <w:del w:id="48" w:author="Alwyn Fouchee" w:date="2024-08-12T11:00:00Z">
        <w:r w:rsidDel="00C43A79">
          <w:rPr>
            <w:lang w:val="en-ZA"/>
          </w:rPr>
          <w:tab/>
          <w:delText>“hybrid financial instrument/s” or “HFI” refers to securities that portray characte</w:delText>
        </w:r>
        <w:r w:rsidDel="00C43A79">
          <w:rPr>
            <w:lang w:val="en-ZA"/>
          </w:rPr>
          <w:delText>r</w:delText>
        </w:r>
        <w:r w:rsidDel="00C43A79">
          <w:rPr>
            <w:lang w:val="en-ZA"/>
          </w:rPr>
          <w:delText xml:space="preserve">istics of both debt securities and equity securities. </w:delText>
        </w:r>
      </w:del>
    </w:p>
    <w:p w14:paraId="086142FB" w14:textId="77777777" w:rsidR="005058AF" w:rsidDel="00C43A79" w:rsidRDefault="005058AF">
      <w:pPr>
        <w:pStyle w:val="head2"/>
        <w:rPr>
          <w:del w:id="49" w:author="Alwyn Fouchee" w:date="2024-08-12T11:00:00Z"/>
        </w:rPr>
      </w:pPr>
      <w:del w:id="50" w:author="Alwyn Fouchee" w:date="2024-08-12T11:00:00Z">
        <w:r w:rsidDel="00C43A79">
          <w:delText>General</w:delText>
        </w:r>
      </w:del>
    </w:p>
    <w:p w14:paraId="16533FB9" w14:textId="77777777" w:rsidR="005058AF" w:rsidDel="00C43A79" w:rsidRDefault="005058AF">
      <w:pPr>
        <w:pStyle w:val="000"/>
        <w:rPr>
          <w:del w:id="51" w:author="Alwyn Fouchee" w:date="2024-08-12T11:00:00Z"/>
        </w:rPr>
      </w:pPr>
      <w:del w:id="52" w:author="Alwyn Fouchee" w:date="2024-08-12T11:00:00Z">
        <w:r w:rsidDel="00C43A79">
          <w:delText>20.3</w:delText>
        </w:r>
        <w:r w:rsidDel="00C43A79">
          <w:tab/>
          <w:delText>Due to the complex nature of HFI, the JSE must be consulted at an early stage before application for the listing is made. Depending on the nature and the structure of any particular issue, the JSE may grant di</w:delText>
        </w:r>
        <w:r w:rsidDel="00C43A79">
          <w:delText>s</w:delText>
        </w:r>
        <w:r w:rsidDel="00C43A79">
          <w:delText>pensation from certain paragraphs of these requirements.</w:delText>
        </w:r>
      </w:del>
    </w:p>
    <w:p w14:paraId="12C059F3" w14:textId="77777777" w:rsidR="005058AF" w:rsidDel="00C43A79" w:rsidRDefault="005058AF">
      <w:pPr>
        <w:pStyle w:val="000"/>
        <w:rPr>
          <w:del w:id="53" w:author="Alwyn Fouchee" w:date="2024-08-12T11:00:00Z"/>
        </w:rPr>
      </w:pPr>
      <w:del w:id="54" w:author="Alwyn Fouchee" w:date="2024-08-12T11:00:00Z">
        <w:r w:rsidDel="00C43A79">
          <w:delText>20.4</w:delText>
        </w:r>
        <w:r w:rsidDel="00C43A79">
          <w:tab/>
          <w:delText>Should the applicant issuer wish to delist the HFI, such delisting will be subject to the delisting provisions pursuant to Section 1.</w:delText>
        </w:r>
      </w:del>
    </w:p>
    <w:p w14:paraId="78478C86" w14:textId="77777777" w:rsidR="005058AF" w:rsidDel="00C43A79" w:rsidRDefault="005058AF">
      <w:pPr>
        <w:pStyle w:val="000"/>
        <w:rPr>
          <w:del w:id="55" w:author="Alwyn Fouchee" w:date="2024-08-12T11:00:00Z"/>
        </w:rPr>
      </w:pPr>
      <w:del w:id="56" w:author="Alwyn Fouchee" w:date="2024-08-12T11:00:00Z">
        <w:r w:rsidDel="00C43A79">
          <w:delText>20.5</w:delText>
        </w:r>
        <w:r w:rsidDel="00C43A79">
          <w:tab/>
          <w:delText>HFI must be freely transferable and each HFI holder shall be required to appoint a CSDP or broker who will maintain an electronic record of ow</w:delText>
        </w:r>
        <w:r w:rsidDel="00C43A79">
          <w:delText>n</w:delText>
        </w:r>
        <w:r w:rsidDel="00C43A79">
          <w:delText>ership of the respective HFI.</w:delText>
        </w:r>
      </w:del>
    </w:p>
    <w:p w14:paraId="6BE6FB4B" w14:textId="77777777" w:rsidR="005058AF" w:rsidDel="00C43A79" w:rsidRDefault="005058AF">
      <w:pPr>
        <w:pStyle w:val="head2"/>
        <w:rPr>
          <w:del w:id="57" w:author="Alwyn Fouchee" w:date="2024-08-12T11:00:00Z"/>
        </w:rPr>
      </w:pPr>
      <w:del w:id="58" w:author="Alwyn Fouchee" w:date="2024-08-12T11:00:00Z">
        <w:r w:rsidDel="00C43A79">
          <w:delText>Compliance with the Listings Requirements</w:delText>
        </w:r>
      </w:del>
    </w:p>
    <w:p w14:paraId="17436DF3" w14:textId="77777777" w:rsidR="005058AF" w:rsidDel="00C43A79" w:rsidRDefault="005058AF">
      <w:pPr>
        <w:pStyle w:val="000"/>
        <w:rPr>
          <w:del w:id="59" w:author="Alwyn Fouchee" w:date="2024-08-12T11:00:00Z"/>
        </w:rPr>
      </w:pPr>
      <w:del w:id="60" w:author="Alwyn Fouchee" w:date="2024-08-12T11:00:00Z">
        <w:r w:rsidDel="00C43A79">
          <w:delText>20.6</w:delText>
        </w:r>
        <w:r w:rsidDel="00C43A79">
          <w:tab/>
          <w:delText xml:space="preserve">An existing applicant issuer or an applicant issuer seeking a listing of HFI on the JSE is required to comply and satisfy all applicable Listings Requirements in addition to the provisions set out in this section. </w:delText>
        </w:r>
      </w:del>
    </w:p>
    <w:p w14:paraId="10DDC6F1" w14:textId="77777777" w:rsidR="005058AF" w:rsidDel="00C43A79" w:rsidRDefault="005058AF">
      <w:pPr>
        <w:pStyle w:val="head2"/>
        <w:rPr>
          <w:del w:id="61" w:author="Alwyn Fouchee" w:date="2024-08-12T11:00:00Z"/>
        </w:rPr>
      </w:pPr>
      <w:del w:id="62" w:author="Alwyn Fouchee" w:date="2024-08-12T11:00:00Z">
        <w:r w:rsidDel="00C43A79">
          <w:delText>Sponsor</w:delText>
        </w:r>
      </w:del>
    </w:p>
    <w:p w14:paraId="2725BFDA" w14:textId="77777777" w:rsidR="005058AF" w:rsidDel="00C43A79" w:rsidRDefault="005058AF">
      <w:pPr>
        <w:pStyle w:val="000"/>
        <w:rPr>
          <w:del w:id="63" w:author="Alwyn Fouchee" w:date="2024-08-12T11:00:00Z"/>
        </w:rPr>
      </w:pPr>
      <w:del w:id="64" w:author="Alwyn Fouchee" w:date="2024-08-12T11:00:00Z">
        <w:r w:rsidDel="00C43A79">
          <w:delText>20.7</w:delText>
        </w:r>
        <w:r w:rsidDel="00C43A79">
          <w:tab/>
          <w:delText>An applicant issuer of HFI must comply with the provisions of Section 2 regarding the appointment of a sponsor.</w:delText>
        </w:r>
      </w:del>
    </w:p>
    <w:p w14:paraId="6E3DDFCA" w14:textId="77777777" w:rsidR="005058AF" w:rsidDel="00C43A79" w:rsidRDefault="005058AF">
      <w:pPr>
        <w:pStyle w:val="head2"/>
        <w:rPr>
          <w:del w:id="65" w:author="Alwyn Fouchee" w:date="2024-08-12T11:00:00Z"/>
        </w:rPr>
      </w:pPr>
      <w:del w:id="66" w:author="Alwyn Fouchee" w:date="2024-08-12T11:00:00Z">
        <w:r w:rsidDel="00C43A79">
          <w:lastRenderedPageBreak/>
          <w:delText>Criteria for listing HFI</w:delText>
        </w:r>
      </w:del>
    </w:p>
    <w:p w14:paraId="56BF412B" w14:textId="77777777" w:rsidR="005058AF" w:rsidDel="00C43A79" w:rsidRDefault="005058AF">
      <w:pPr>
        <w:pStyle w:val="000"/>
        <w:rPr>
          <w:del w:id="67" w:author="Alwyn Fouchee" w:date="2024-08-12T11:00:00Z"/>
        </w:rPr>
      </w:pPr>
      <w:del w:id="68" w:author="Alwyn Fouchee" w:date="2024-08-12T11:00:00Z">
        <w:r w:rsidDel="00C43A79">
          <w:delText>20.8</w:delText>
        </w:r>
        <w:r w:rsidDel="00C43A79">
          <w:tab/>
          <w:delText>An issue of HFI by an applicant issuer must comply with the following:</w:delText>
        </w:r>
      </w:del>
    </w:p>
    <w:p w14:paraId="0233E0F9" w14:textId="77777777" w:rsidR="005058AF" w:rsidDel="00C43A79" w:rsidRDefault="005058AF">
      <w:pPr>
        <w:pStyle w:val="a-000"/>
        <w:rPr>
          <w:del w:id="69" w:author="Alwyn Fouchee" w:date="2024-08-12T11:00:00Z"/>
        </w:rPr>
      </w:pPr>
      <w:del w:id="70" w:author="Alwyn Fouchee" w:date="2024-08-12T11:00:00Z">
        <w:r w:rsidDel="00C43A79">
          <w:tab/>
          <w:delText>(a)</w:delText>
        </w:r>
        <w:r w:rsidDel="00C43A79">
          <w:tab/>
          <w:delText xml:space="preserve">the JSE must be satisfied with the structure of the HFI; </w:delText>
        </w:r>
      </w:del>
    </w:p>
    <w:p w14:paraId="1B4A5579" w14:textId="77777777" w:rsidR="005058AF" w:rsidDel="00C43A79" w:rsidRDefault="005058AF">
      <w:pPr>
        <w:pStyle w:val="a-000"/>
        <w:rPr>
          <w:del w:id="71" w:author="Alwyn Fouchee" w:date="2024-08-12T11:00:00Z"/>
        </w:rPr>
      </w:pPr>
      <w:del w:id="72" w:author="Alwyn Fouchee" w:date="2024-08-12T11:00:00Z">
        <w:r w:rsidDel="00C43A79">
          <w:tab/>
          <w:delText>(b)</w:delText>
        </w:r>
        <w:r w:rsidDel="00C43A79">
          <w:tab/>
          <w:delText>the pricing of the HFI must be clearly determinable; and</w:delText>
        </w:r>
      </w:del>
    </w:p>
    <w:p w14:paraId="0DBDD276" w14:textId="77777777" w:rsidR="005058AF" w:rsidDel="00C43A79" w:rsidRDefault="005058AF">
      <w:pPr>
        <w:pStyle w:val="a-000"/>
        <w:rPr>
          <w:del w:id="73" w:author="Alwyn Fouchee" w:date="2024-08-12T11:00:00Z"/>
        </w:rPr>
      </w:pPr>
      <w:del w:id="74" w:author="Alwyn Fouchee" w:date="2024-08-12T11:00:00Z">
        <w:r w:rsidDel="00C43A79">
          <w:tab/>
          <w:delText>(c)</w:delText>
        </w:r>
        <w:r w:rsidDel="00C43A79">
          <w:tab/>
          <w:delText>20% of the HFI for which application for listing will be made must be held by the public and the number of public HFI holders must be at least 50 (the JSE may accept a lower percentage or nu</w:delText>
        </w:r>
        <w:r w:rsidDel="00C43A79">
          <w:delText>m</w:delText>
        </w:r>
        <w:r w:rsidDel="00C43A79">
          <w:delText xml:space="preserve">ber if it is satisfied that the market will be sufficiently liquid with such percentage or number), unless a market maker has been appointed pursuant to paragraph 20.18. </w:delText>
        </w:r>
      </w:del>
    </w:p>
    <w:p w14:paraId="463FB8A2" w14:textId="77777777" w:rsidR="005058AF" w:rsidDel="00C43A79" w:rsidRDefault="005058AF">
      <w:pPr>
        <w:pStyle w:val="head2"/>
        <w:rPr>
          <w:del w:id="75" w:author="Alwyn Fouchee" w:date="2024-08-12T11:00:00Z"/>
        </w:rPr>
      </w:pPr>
      <w:del w:id="76" w:author="Alwyn Fouchee" w:date="2024-08-12T11:00:00Z">
        <w:r w:rsidDel="00C43A79">
          <w:delText>Continuing obligations</w:delText>
        </w:r>
      </w:del>
    </w:p>
    <w:p w14:paraId="159AE86F" w14:textId="77777777" w:rsidR="005058AF" w:rsidDel="00C43A79" w:rsidRDefault="005058AF">
      <w:pPr>
        <w:pStyle w:val="000"/>
        <w:rPr>
          <w:del w:id="77" w:author="Alwyn Fouchee" w:date="2024-08-12T11:00:00Z"/>
        </w:rPr>
      </w:pPr>
      <w:del w:id="78" w:author="Alwyn Fouchee" w:date="2024-08-12T11:00:00Z">
        <w:r w:rsidDel="00C43A79">
          <w:delText>20.9</w:delText>
        </w:r>
        <w:r w:rsidDel="00C43A79">
          <w:tab/>
          <w:delText>The applicant issuer is required to comply with Section 3, subject to the following exclusions and additions:</w:delText>
        </w:r>
      </w:del>
    </w:p>
    <w:p w14:paraId="72D3AC09" w14:textId="77777777" w:rsidR="005058AF" w:rsidDel="00C43A79" w:rsidRDefault="005058AF">
      <w:pPr>
        <w:pStyle w:val="a-000"/>
        <w:rPr>
          <w:del w:id="79" w:author="Alwyn Fouchee" w:date="2024-08-12T11:00:00Z"/>
        </w:rPr>
      </w:pPr>
      <w:del w:id="80" w:author="Alwyn Fouchee" w:date="2024-08-12T11:00:00Z">
        <w:r w:rsidDel="00C43A79">
          <w:tab/>
          <w:delText>(a)</w:delText>
        </w:r>
        <w:r w:rsidDel="00C43A79">
          <w:tab/>
          <w:delText>Exclusions</w:delText>
        </w:r>
      </w:del>
    </w:p>
    <w:p w14:paraId="3D7BBA93" w14:textId="77777777" w:rsidR="005058AF" w:rsidDel="00C43A79" w:rsidRDefault="005058AF">
      <w:pPr>
        <w:pStyle w:val="a-0000"/>
        <w:tabs>
          <w:tab w:val="left" w:pos="709"/>
        </w:tabs>
        <w:ind w:left="709" w:hanging="709"/>
        <w:rPr>
          <w:del w:id="81" w:author="Alwyn Fouchee" w:date="2024-08-12T11:00:00Z"/>
          <w:lang w:val="en-ZA"/>
        </w:rPr>
      </w:pPr>
      <w:del w:id="82" w:author="Alwyn Fouchee" w:date="2024-08-12T11:00:00Z">
        <w:r w:rsidDel="00C43A79">
          <w:rPr>
            <w:lang w:val="en-ZA"/>
          </w:rPr>
          <w:tab/>
        </w:r>
        <w:r w:rsidDel="00C43A79">
          <w:delText>Applicant</w:delText>
        </w:r>
        <w:r w:rsidDel="00C43A79">
          <w:rPr>
            <w:lang w:val="en-ZA"/>
          </w:rPr>
          <w:delText xml:space="preserve"> issuers need not comply with the following continuing oblig</w:delText>
        </w:r>
        <w:r w:rsidDel="00C43A79">
          <w:rPr>
            <w:lang w:val="en-ZA"/>
          </w:rPr>
          <w:delText>a</w:delText>
        </w:r>
        <w:r w:rsidDel="00C43A79">
          <w:rPr>
            <w:lang w:val="en-ZA"/>
          </w:rPr>
          <w:delText>tions:</w:delText>
        </w:r>
      </w:del>
    </w:p>
    <w:p w14:paraId="4EB1630E" w14:textId="77777777" w:rsidR="005058AF" w:rsidDel="00C43A79" w:rsidRDefault="005058AF">
      <w:pPr>
        <w:pStyle w:val="a-000"/>
        <w:rPr>
          <w:del w:id="83" w:author="Alwyn Fouchee" w:date="2024-08-12T11:00:00Z"/>
          <w:lang w:val="en-ZA"/>
        </w:rPr>
      </w:pPr>
      <w:del w:id="84" w:author="Alwyn Fouchee" w:date="2024-08-12T11:00:00Z">
        <w:r w:rsidDel="00C43A79">
          <w:rPr>
            <w:lang w:val="en-ZA"/>
          </w:rPr>
          <w:tab/>
        </w:r>
        <w:r w:rsidDel="00C43A79">
          <w:rPr>
            <w:lang w:val="en-ZA"/>
          </w:rPr>
          <w:tab/>
          <w:delText>Paragraphs</w:delText>
        </w:r>
      </w:del>
    </w:p>
    <w:p w14:paraId="0631FF22" w14:textId="77777777" w:rsidR="005058AF" w:rsidDel="00C43A79" w:rsidRDefault="005058AF">
      <w:pPr>
        <w:pStyle w:val="parafullout"/>
        <w:tabs>
          <w:tab w:val="left" w:pos="1304"/>
          <w:tab w:val="left" w:pos="2835"/>
        </w:tabs>
        <w:ind w:left="2835" w:hanging="2835"/>
        <w:rPr>
          <w:del w:id="85" w:author="Alwyn Fouchee" w:date="2024-08-12T11:00:00Z"/>
          <w:lang w:val="en-ZA"/>
        </w:rPr>
      </w:pPr>
      <w:del w:id="86" w:author="Alwyn Fouchee" w:date="2024-08-12T11:00:00Z">
        <w:r w:rsidDel="00C43A79">
          <w:rPr>
            <w:lang w:val="en-ZA"/>
          </w:rPr>
          <w:tab/>
          <w:delText>3.28</w:delText>
        </w:r>
        <w:r w:rsidDel="00C43A79">
          <w:rPr>
            <w:lang w:val="en-ZA"/>
          </w:rPr>
          <w:tab/>
          <w:delText>Voting rights</w:delText>
        </w:r>
      </w:del>
    </w:p>
    <w:p w14:paraId="4715762C" w14:textId="77777777" w:rsidR="005058AF" w:rsidDel="00C43A79" w:rsidRDefault="005058AF">
      <w:pPr>
        <w:pStyle w:val="parafullout"/>
        <w:tabs>
          <w:tab w:val="left" w:pos="1304"/>
          <w:tab w:val="left" w:pos="2835"/>
        </w:tabs>
        <w:ind w:left="2835" w:hanging="2835"/>
        <w:rPr>
          <w:del w:id="87" w:author="Alwyn Fouchee" w:date="2024-08-12T11:00:00Z"/>
          <w:lang w:val="en-ZA"/>
        </w:rPr>
      </w:pPr>
      <w:del w:id="88" w:author="Alwyn Fouchee" w:date="2024-08-12T11:00:00Z">
        <w:r w:rsidDel="00C43A79">
          <w:rPr>
            <w:lang w:val="en-ZA"/>
          </w:rPr>
          <w:tab/>
          <w:delText>3.29 to 3.31</w:delText>
        </w:r>
        <w:r w:rsidDel="00C43A79">
          <w:rPr>
            <w:lang w:val="en-ZA"/>
          </w:rPr>
          <w:tab/>
          <w:delText>Pre-emptive rights</w:delText>
        </w:r>
      </w:del>
    </w:p>
    <w:p w14:paraId="1D634004" w14:textId="77777777" w:rsidR="005058AF" w:rsidDel="00C43A79" w:rsidRDefault="005058AF">
      <w:pPr>
        <w:pStyle w:val="parafullout"/>
        <w:tabs>
          <w:tab w:val="left" w:pos="1304"/>
          <w:tab w:val="left" w:pos="2835"/>
        </w:tabs>
        <w:ind w:left="2835" w:hanging="2835"/>
        <w:rPr>
          <w:del w:id="89" w:author="Alwyn Fouchee" w:date="2024-08-12T11:00:00Z"/>
          <w:lang w:val="en-ZA"/>
        </w:rPr>
      </w:pPr>
      <w:del w:id="90" w:author="Alwyn Fouchee" w:date="2024-08-12T11:00:00Z">
        <w:r w:rsidDel="00C43A79">
          <w:rPr>
            <w:lang w:val="en-ZA"/>
          </w:rPr>
          <w:tab/>
          <w:delText>3.32 and 3.33</w:delText>
        </w:r>
        <w:r w:rsidDel="00C43A79">
          <w:rPr>
            <w:lang w:val="en-ZA"/>
          </w:rPr>
          <w:tab/>
          <w:delText>Waiver of pre-emptive rights</w:delText>
        </w:r>
      </w:del>
    </w:p>
    <w:p w14:paraId="039B9E9E" w14:textId="77777777" w:rsidR="005058AF" w:rsidDel="00C43A79" w:rsidRDefault="005058AF">
      <w:pPr>
        <w:pStyle w:val="parafullout"/>
        <w:tabs>
          <w:tab w:val="left" w:pos="1304"/>
          <w:tab w:val="left" w:pos="2835"/>
        </w:tabs>
        <w:ind w:left="2835" w:hanging="2835"/>
        <w:rPr>
          <w:del w:id="91" w:author="Alwyn Fouchee" w:date="2024-08-12T11:00:00Z"/>
          <w:lang w:val="en-ZA"/>
        </w:rPr>
      </w:pPr>
      <w:del w:id="92" w:author="Alwyn Fouchee" w:date="2024-08-12T11:00:00Z">
        <w:r w:rsidDel="00C43A79">
          <w:rPr>
            <w:lang w:val="en-ZA"/>
          </w:rPr>
          <w:tab/>
          <w:delText>3.35 and 3.36</w:delText>
        </w:r>
        <w:r w:rsidDel="00C43A79">
          <w:rPr>
            <w:lang w:val="en-ZA"/>
          </w:rPr>
          <w:tab/>
          <w:delText>Issues by subsidiaries other than on listing</w:delText>
        </w:r>
      </w:del>
    </w:p>
    <w:p w14:paraId="0420B99E" w14:textId="77777777" w:rsidR="005058AF" w:rsidDel="00C43A79" w:rsidRDefault="005058AF">
      <w:pPr>
        <w:pStyle w:val="a-000"/>
        <w:rPr>
          <w:del w:id="93" w:author="Alwyn Fouchee" w:date="2024-08-12T11:00:00Z"/>
        </w:rPr>
      </w:pPr>
      <w:del w:id="94" w:author="Alwyn Fouchee" w:date="2024-08-12T11:00:00Z">
        <w:r w:rsidDel="00C43A79">
          <w:tab/>
          <w:delText>(b)</w:delText>
        </w:r>
        <w:r w:rsidDel="00C43A79">
          <w:tab/>
          <w:delText>Additions</w:delText>
        </w:r>
      </w:del>
    </w:p>
    <w:p w14:paraId="767D87EF" w14:textId="77777777" w:rsidR="005058AF" w:rsidDel="00C43A79" w:rsidRDefault="005058AF">
      <w:pPr>
        <w:pStyle w:val="000"/>
        <w:rPr>
          <w:del w:id="95" w:author="Alwyn Fouchee" w:date="2024-08-12T11:00:00Z"/>
        </w:rPr>
      </w:pPr>
      <w:del w:id="96" w:author="Alwyn Fouchee" w:date="2024-08-12T11:00:00Z">
        <w:r w:rsidDel="00C43A79">
          <w:tab/>
          <w:delText>Applicant issuers must comply with the following continuing oblig</w:delText>
        </w:r>
        <w:r w:rsidDel="00C43A79">
          <w:delText>a</w:delText>
        </w:r>
        <w:r w:rsidDel="00C43A79">
          <w:delText>tions:</w:delText>
        </w:r>
      </w:del>
    </w:p>
    <w:p w14:paraId="48D4DC1A" w14:textId="77777777" w:rsidR="005058AF" w:rsidDel="00C43A79" w:rsidRDefault="005058AF">
      <w:pPr>
        <w:pStyle w:val="i-0000a"/>
        <w:rPr>
          <w:del w:id="97" w:author="Alwyn Fouchee" w:date="2024-08-12T11:00:00Z"/>
          <w:lang w:val="en-ZA"/>
        </w:rPr>
      </w:pPr>
      <w:del w:id="98" w:author="Alwyn Fouchee" w:date="2024-08-12T11:00:00Z">
        <w:r w:rsidDel="00C43A79">
          <w:rPr>
            <w:lang w:val="en-ZA"/>
          </w:rPr>
          <w:tab/>
          <w:delText>(i)</w:delText>
        </w:r>
        <w:r w:rsidDel="00C43A79">
          <w:rPr>
            <w:lang w:val="en-ZA"/>
          </w:rPr>
          <w:tab/>
          <w:delText xml:space="preserve">all additional listings applications must comply with Form A4 </w:delText>
        </w:r>
        <w:r w:rsidDel="00C43A79">
          <w:delText>Application for a listing of securities resulting from an issue for cash</w:delText>
        </w:r>
        <w:r w:rsidDel="00C43A79">
          <w:rPr>
            <w:lang w:val="en-ZA"/>
          </w:rPr>
          <w:delText xml:space="preserve"> – Schedule 2, where appl</w:delText>
        </w:r>
        <w:r w:rsidDel="00C43A79">
          <w:rPr>
            <w:lang w:val="en-ZA"/>
          </w:rPr>
          <w:delText>i</w:delText>
        </w:r>
        <w:r w:rsidDel="00C43A79">
          <w:rPr>
            <w:lang w:val="en-ZA"/>
          </w:rPr>
          <w:delText>cable; and</w:delText>
        </w:r>
      </w:del>
    </w:p>
    <w:p w14:paraId="290CAA16" w14:textId="77777777" w:rsidR="005058AF" w:rsidDel="00C43A79" w:rsidRDefault="005058AF">
      <w:pPr>
        <w:pStyle w:val="i-0000a"/>
        <w:rPr>
          <w:del w:id="99" w:author="Alwyn Fouchee" w:date="2024-08-12T11:00:00Z"/>
          <w:lang w:val="en-ZA"/>
        </w:rPr>
      </w:pPr>
      <w:del w:id="100" w:author="Alwyn Fouchee" w:date="2024-08-12T11:00:00Z">
        <w:r w:rsidDel="00C43A79">
          <w:rPr>
            <w:lang w:val="en-ZA"/>
          </w:rPr>
          <w:tab/>
          <w:delText>(ii)</w:delText>
        </w:r>
        <w:r w:rsidDel="00C43A79">
          <w:rPr>
            <w:lang w:val="en-ZA"/>
          </w:rPr>
          <w:tab/>
          <w:delText>in the event that the applicant issuer makes any changes that affect the terms and conditions of the HFI or the gua</w:delText>
        </w:r>
        <w:r w:rsidDel="00C43A79">
          <w:rPr>
            <w:lang w:val="en-ZA"/>
          </w:rPr>
          <w:delText>r</w:delText>
        </w:r>
        <w:r w:rsidDel="00C43A79">
          <w:rPr>
            <w:lang w:val="en-ZA"/>
          </w:rPr>
          <w:delText>antee (if applicable), other than changes which are of a formal, minor or technical nature or are made to co</w:delText>
        </w:r>
        <w:r w:rsidDel="00C43A79">
          <w:rPr>
            <w:lang w:val="en-ZA"/>
          </w:rPr>
          <w:delText>r</w:delText>
        </w:r>
        <w:r w:rsidDel="00C43A79">
          <w:rPr>
            <w:lang w:val="en-ZA"/>
          </w:rPr>
          <w:delText>rect a manifest error or to comply with mandatory provisions of the law of South Africa, the applicant issuer must obtain approval from the HFI holders holding not less than 66.67% of the value of a specific class of HFI.</w:delText>
        </w:r>
      </w:del>
    </w:p>
    <w:p w14:paraId="65E5E342" w14:textId="77777777" w:rsidR="005058AF" w:rsidDel="00C43A79" w:rsidRDefault="005058AF">
      <w:pPr>
        <w:pStyle w:val="head2"/>
        <w:rPr>
          <w:del w:id="101" w:author="Alwyn Fouchee" w:date="2024-08-12T11:00:00Z"/>
        </w:rPr>
      </w:pPr>
      <w:del w:id="102" w:author="Alwyn Fouchee" w:date="2024-08-12T11:00:00Z">
        <w:r w:rsidDel="00C43A79">
          <w:delText>Conditions for listing</w:delText>
        </w:r>
      </w:del>
    </w:p>
    <w:p w14:paraId="3F4C4FF1" w14:textId="77777777" w:rsidR="005058AF" w:rsidDel="00C43A79" w:rsidRDefault="005058AF">
      <w:pPr>
        <w:pStyle w:val="000"/>
        <w:rPr>
          <w:del w:id="103" w:author="Alwyn Fouchee" w:date="2024-08-12T11:00:00Z"/>
        </w:rPr>
      </w:pPr>
      <w:del w:id="104" w:author="Alwyn Fouchee" w:date="2024-08-12T11:00:00Z">
        <w:r w:rsidDel="00C43A79">
          <w:delText>20.10</w:delText>
        </w:r>
        <w:r w:rsidDel="00C43A79">
          <w:tab/>
          <w:delText>An applicant issuer must comply with the following provisions of Se</w:delText>
        </w:r>
        <w:r w:rsidDel="00C43A79">
          <w:delText>c</w:delText>
        </w:r>
        <w:r w:rsidDel="00C43A79">
          <w:delText>tion 4 with respect to conditions for listing:</w:delText>
        </w:r>
      </w:del>
    </w:p>
    <w:p w14:paraId="6DA398C7" w14:textId="77777777" w:rsidR="005058AF" w:rsidDel="00C43A79" w:rsidRDefault="005058AF">
      <w:pPr>
        <w:pStyle w:val="a-0000"/>
        <w:tabs>
          <w:tab w:val="left" w:pos="709"/>
        </w:tabs>
        <w:ind w:left="709" w:hanging="709"/>
        <w:rPr>
          <w:del w:id="105" w:author="Alwyn Fouchee" w:date="2024-08-12T11:00:00Z"/>
          <w:lang w:val="en-ZA"/>
        </w:rPr>
      </w:pPr>
      <w:del w:id="106" w:author="Alwyn Fouchee" w:date="2024-08-12T11:00:00Z">
        <w:r w:rsidDel="00C43A79">
          <w:rPr>
            <w:lang w:val="en-ZA"/>
          </w:rPr>
          <w:tab/>
          <w:delText>Paragraphs:</w:delText>
        </w:r>
      </w:del>
    </w:p>
    <w:p w14:paraId="38290E64" w14:textId="77777777" w:rsidR="005058AF" w:rsidDel="00C43A79" w:rsidRDefault="005058AF">
      <w:pPr>
        <w:pStyle w:val="parafullout"/>
        <w:tabs>
          <w:tab w:val="left" w:pos="1304"/>
          <w:tab w:val="left" w:pos="2835"/>
        </w:tabs>
        <w:ind w:left="2835" w:hanging="2835"/>
        <w:rPr>
          <w:del w:id="107" w:author="Alwyn Fouchee" w:date="2024-08-12T11:00:00Z"/>
          <w:lang w:val="en-ZA"/>
        </w:rPr>
      </w:pPr>
      <w:del w:id="108" w:author="Alwyn Fouchee" w:date="2024-08-12T11:00:00Z">
        <w:r w:rsidDel="00C43A79">
          <w:rPr>
            <w:lang w:val="en-ZA"/>
          </w:rPr>
          <w:tab/>
          <w:delText>4.1 and 4.2</w:delText>
        </w:r>
        <w:r w:rsidDel="00C43A79">
          <w:rPr>
            <w:lang w:val="en-ZA"/>
          </w:rPr>
          <w:tab/>
          <w:delText>Introduction</w:delText>
        </w:r>
      </w:del>
    </w:p>
    <w:p w14:paraId="1A19F529" w14:textId="77777777" w:rsidR="005058AF" w:rsidDel="00C43A79" w:rsidRDefault="005058AF">
      <w:pPr>
        <w:pStyle w:val="parafullout"/>
        <w:tabs>
          <w:tab w:val="left" w:pos="1304"/>
          <w:tab w:val="left" w:pos="2835"/>
        </w:tabs>
        <w:ind w:left="2835" w:hanging="2835"/>
        <w:rPr>
          <w:del w:id="109" w:author="Alwyn Fouchee" w:date="2024-08-12T11:00:00Z"/>
          <w:lang w:val="en-ZA"/>
        </w:rPr>
      </w:pPr>
      <w:del w:id="110" w:author="Alwyn Fouchee" w:date="2024-08-12T11:00:00Z">
        <w:r w:rsidDel="00C43A79">
          <w:rPr>
            <w:lang w:val="en-ZA"/>
          </w:rPr>
          <w:tab/>
          <w:delText>4.3 to 4.5</w:delText>
        </w:r>
        <w:r w:rsidDel="00C43A79">
          <w:rPr>
            <w:lang w:val="en-ZA"/>
          </w:rPr>
          <w:tab/>
          <w:delText>Discretion of the JSE</w:delText>
        </w:r>
      </w:del>
    </w:p>
    <w:p w14:paraId="70DEEFC5" w14:textId="77777777" w:rsidR="005058AF" w:rsidDel="00C43A79" w:rsidRDefault="005058AF">
      <w:pPr>
        <w:pStyle w:val="parafullout"/>
        <w:tabs>
          <w:tab w:val="left" w:pos="1304"/>
          <w:tab w:val="left" w:pos="2835"/>
        </w:tabs>
        <w:ind w:left="2835" w:hanging="2835"/>
        <w:rPr>
          <w:del w:id="111" w:author="Alwyn Fouchee" w:date="2024-08-12T11:00:00Z"/>
          <w:lang w:val="en-ZA"/>
        </w:rPr>
      </w:pPr>
      <w:del w:id="112" w:author="Alwyn Fouchee" w:date="2024-08-12T11:00:00Z">
        <w:r w:rsidDel="00C43A79">
          <w:rPr>
            <w:lang w:val="en-ZA"/>
          </w:rPr>
          <w:tab/>
          <w:delText>4.6 and 4.7</w:delText>
        </w:r>
        <w:r w:rsidDel="00C43A79">
          <w:rPr>
            <w:lang w:val="en-ZA"/>
          </w:rPr>
          <w:tab/>
          <w:delText>Applicant to be duly incorporated</w:delText>
        </w:r>
      </w:del>
    </w:p>
    <w:p w14:paraId="33A15C84" w14:textId="77777777" w:rsidR="005058AF" w:rsidDel="00C43A79" w:rsidRDefault="005058AF">
      <w:pPr>
        <w:pStyle w:val="parafullout"/>
        <w:tabs>
          <w:tab w:val="left" w:pos="1304"/>
          <w:tab w:val="left" w:pos="2835"/>
        </w:tabs>
        <w:ind w:left="2835" w:hanging="2835"/>
        <w:rPr>
          <w:del w:id="113" w:author="Alwyn Fouchee" w:date="2024-08-12T11:00:00Z"/>
          <w:lang w:val="en-ZA"/>
        </w:rPr>
      </w:pPr>
      <w:del w:id="114" w:author="Alwyn Fouchee" w:date="2024-08-12T11:00:00Z">
        <w:r w:rsidDel="00C43A79">
          <w:rPr>
            <w:lang w:val="en-ZA"/>
          </w:rPr>
          <w:tab/>
          <w:delText>4.8 to 4.10</w:delText>
        </w:r>
        <w:r w:rsidDel="00C43A79">
          <w:rPr>
            <w:lang w:val="en-ZA"/>
          </w:rPr>
          <w:tab/>
          <w:delText>Directors and company secretary</w:delText>
        </w:r>
      </w:del>
    </w:p>
    <w:p w14:paraId="506708D9" w14:textId="77777777" w:rsidR="005058AF" w:rsidDel="00C43A79" w:rsidRDefault="005058AF">
      <w:pPr>
        <w:pStyle w:val="parafullout"/>
        <w:tabs>
          <w:tab w:val="left" w:pos="1304"/>
          <w:tab w:val="left" w:pos="2835"/>
        </w:tabs>
        <w:ind w:left="2835" w:hanging="2835"/>
        <w:rPr>
          <w:del w:id="115" w:author="Alwyn Fouchee" w:date="2024-08-12T11:00:00Z"/>
          <w:lang w:val="en-ZA"/>
        </w:rPr>
      </w:pPr>
      <w:del w:id="116" w:author="Alwyn Fouchee" w:date="2024-08-12T11:00:00Z">
        <w:r w:rsidDel="00C43A79">
          <w:rPr>
            <w:lang w:val="en-ZA"/>
          </w:rPr>
          <w:tab/>
          <w:delText>4.13</w:delText>
        </w:r>
        <w:r w:rsidDel="00C43A79">
          <w:rPr>
            <w:lang w:val="en-ZA"/>
          </w:rPr>
          <w:tab/>
          <w:delText>Financial information</w:delText>
        </w:r>
      </w:del>
    </w:p>
    <w:p w14:paraId="1BCB3EF5" w14:textId="77777777" w:rsidR="005058AF" w:rsidDel="00C43A79" w:rsidRDefault="005058AF">
      <w:pPr>
        <w:pStyle w:val="parafullout"/>
        <w:tabs>
          <w:tab w:val="left" w:pos="1304"/>
          <w:tab w:val="left" w:pos="2835"/>
        </w:tabs>
        <w:ind w:left="2835" w:hanging="2835"/>
        <w:rPr>
          <w:del w:id="117" w:author="Alwyn Fouchee" w:date="2024-08-12T11:00:00Z"/>
          <w:lang w:val="en-ZA"/>
        </w:rPr>
      </w:pPr>
      <w:del w:id="118" w:author="Alwyn Fouchee" w:date="2024-08-12T11:00:00Z">
        <w:r w:rsidDel="00C43A79">
          <w:rPr>
            <w:lang w:val="en-ZA"/>
          </w:rPr>
          <w:tab/>
          <w:delText>4.14 to 4.16</w:delText>
        </w:r>
        <w:r w:rsidDel="00C43A79">
          <w:rPr>
            <w:lang w:val="en-ZA"/>
          </w:rPr>
          <w:tab/>
          <w:delText>Status of securities</w:delText>
        </w:r>
      </w:del>
    </w:p>
    <w:p w14:paraId="5F3AF37A" w14:textId="77777777" w:rsidR="005058AF" w:rsidDel="00C43A79" w:rsidRDefault="005058AF">
      <w:pPr>
        <w:pStyle w:val="parafullout"/>
        <w:tabs>
          <w:tab w:val="left" w:pos="1304"/>
          <w:tab w:val="left" w:pos="2835"/>
        </w:tabs>
        <w:ind w:left="2835" w:hanging="2835"/>
        <w:rPr>
          <w:del w:id="119" w:author="Alwyn Fouchee" w:date="2024-08-12T11:00:00Z"/>
          <w:lang w:val="en-ZA"/>
        </w:rPr>
      </w:pPr>
      <w:del w:id="120" w:author="Alwyn Fouchee" w:date="2024-08-12T11:00:00Z">
        <w:r w:rsidDel="00C43A79">
          <w:rPr>
            <w:lang w:val="en-ZA"/>
          </w:rPr>
          <w:tab/>
          <w:delText>4.17</w:delText>
        </w:r>
        <w:r w:rsidDel="00C43A79">
          <w:rPr>
            <w:lang w:val="en-ZA"/>
          </w:rPr>
          <w:tab/>
          <w:delText>Transferability of securities</w:delText>
        </w:r>
      </w:del>
    </w:p>
    <w:p w14:paraId="739B6B2E" w14:textId="77777777" w:rsidR="005058AF" w:rsidDel="00C43A79" w:rsidRDefault="005058AF">
      <w:pPr>
        <w:pStyle w:val="parafullout"/>
        <w:tabs>
          <w:tab w:val="left" w:pos="1304"/>
          <w:tab w:val="left" w:pos="2835"/>
        </w:tabs>
        <w:ind w:left="2835" w:hanging="2835"/>
        <w:rPr>
          <w:del w:id="121" w:author="Alwyn Fouchee" w:date="2024-08-12T11:00:00Z"/>
          <w:lang w:val="en-ZA"/>
        </w:rPr>
      </w:pPr>
      <w:del w:id="122" w:author="Alwyn Fouchee" w:date="2024-08-12T11:00:00Z">
        <w:r w:rsidDel="00C43A79">
          <w:rPr>
            <w:lang w:val="en-ZA"/>
          </w:rPr>
          <w:lastRenderedPageBreak/>
          <w:tab/>
          <w:delText>4.21</w:delText>
        </w:r>
        <w:r w:rsidDel="00C43A79">
          <w:rPr>
            <w:lang w:val="en-ZA"/>
          </w:rPr>
          <w:tab/>
          <w:delText>Convertible securities</w:delText>
        </w:r>
      </w:del>
    </w:p>
    <w:p w14:paraId="2C6BB813" w14:textId="77777777" w:rsidR="005058AF" w:rsidDel="00C43A79" w:rsidRDefault="005058AF">
      <w:pPr>
        <w:pStyle w:val="parafullout"/>
        <w:tabs>
          <w:tab w:val="left" w:pos="1304"/>
          <w:tab w:val="left" w:pos="2835"/>
        </w:tabs>
        <w:ind w:left="2835" w:hanging="2835"/>
        <w:rPr>
          <w:del w:id="123" w:author="Alwyn Fouchee" w:date="2024-08-12T11:00:00Z"/>
          <w:lang w:val="en-ZA"/>
        </w:rPr>
      </w:pPr>
      <w:del w:id="124" w:author="Alwyn Fouchee" w:date="2024-08-12T11:00:00Z">
        <w:r w:rsidDel="00C43A79">
          <w:rPr>
            <w:lang w:val="en-ZA"/>
          </w:rPr>
          <w:tab/>
          <w:delText>4.25 to 4.27</w:delText>
        </w:r>
        <w:r w:rsidDel="00C43A79">
          <w:rPr>
            <w:lang w:val="en-ZA"/>
          </w:rPr>
          <w:tab/>
          <w:delText>Public shareholders</w:delText>
        </w:r>
      </w:del>
    </w:p>
    <w:p w14:paraId="3B818E30" w14:textId="77777777" w:rsidR="005058AF" w:rsidDel="00C43A79" w:rsidRDefault="005058AF">
      <w:pPr>
        <w:pStyle w:val="head2"/>
        <w:rPr>
          <w:del w:id="125" w:author="Alwyn Fouchee" w:date="2024-08-12T11:00:00Z"/>
        </w:rPr>
      </w:pPr>
      <w:del w:id="126" w:author="Alwyn Fouchee" w:date="2024-08-12T11:00:00Z">
        <w:r w:rsidDel="00C43A79">
          <w:delText>Methods and procedures of bringing securities to listing</w:delText>
        </w:r>
      </w:del>
    </w:p>
    <w:p w14:paraId="7438A6BE" w14:textId="77777777" w:rsidR="005058AF" w:rsidDel="00C43A79" w:rsidRDefault="005058AF">
      <w:pPr>
        <w:pStyle w:val="000"/>
        <w:rPr>
          <w:del w:id="127" w:author="Alwyn Fouchee" w:date="2024-08-12T11:00:00Z"/>
        </w:rPr>
      </w:pPr>
      <w:del w:id="128" w:author="Alwyn Fouchee" w:date="2024-08-12T11:00:00Z">
        <w:r w:rsidDel="00C43A79">
          <w:delText>20.11</w:delText>
        </w:r>
        <w:r w:rsidDel="00C43A79">
          <w:tab/>
          <w:delText>An applicant issuer of HFI need not comply with the provisions of Se</w:delText>
        </w:r>
        <w:r w:rsidDel="00C43A79">
          <w:delText>c</w:delText>
        </w:r>
        <w:r w:rsidDel="00C43A79">
          <w:delText xml:space="preserve">tion 5 regarding the methods and procedures of bringing securities to listing. However, on conversion of the HFI into listed equity securities of the issuer (if the HFI is convertible for a period of time), Section 5 will in fact apply to such equity securities. </w:delText>
        </w:r>
      </w:del>
    </w:p>
    <w:p w14:paraId="3C61C906" w14:textId="77777777" w:rsidR="005058AF" w:rsidDel="00C43A79" w:rsidRDefault="005058AF">
      <w:pPr>
        <w:pStyle w:val="head2"/>
        <w:rPr>
          <w:del w:id="129" w:author="Alwyn Fouchee" w:date="2024-08-12T11:00:00Z"/>
        </w:rPr>
      </w:pPr>
      <w:del w:id="130" w:author="Alwyn Fouchee" w:date="2024-08-12T11:00:00Z">
        <w:r w:rsidDel="00C43A79">
          <w:delText>Pre-listing statements</w:delText>
        </w:r>
      </w:del>
    </w:p>
    <w:p w14:paraId="0E69CAB7" w14:textId="77777777" w:rsidR="005058AF" w:rsidDel="00C43A79" w:rsidRDefault="005058AF">
      <w:pPr>
        <w:pStyle w:val="000"/>
        <w:rPr>
          <w:del w:id="131" w:author="Alwyn Fouchee" w:date="2024-08-12T11:00:00Z"/>
        </w:rPr>
      </w:pPr>
      <w:del w:id="132" w:author="Alwyn Fouchee" w:date="2024-08-12T11:00:00Z">
        <w:r w:rsidDel="00C43A79">
          <w:delText>20.12</w:delText>
        </w:r>
        <w:r w:rsidDel="00C43A79">
          <w:tab/>
          <w:delText>An applicant issuer of HFI must include the following in a pre-listing stat</w:delText>
        </w:r>
        <w:r w:rsidDel="00C43A79">
          <w:delText>e</w:delText>
        </w:r>
        <w:r w:rsidDel="00C43A79">
          <w:delText>ment/prospectus:</w:delText>
        </w:r>
      </w:del>
    </w:p>
    <w:p w14:paraId="0B9298AA" w14:textId="77777777" w:rsidR="005058AF" w:rsidDel="00C43A79" w:rsidRDefault="005058AF">
      <w:pPr>
        <w:pStyle w:val="a-000"/>
        <w:rPr>
          <w:del w:id="133" w:author="Alwyn Fouchee" w:date="2024-08-12T11:00:00Z"/>
        </w:rPr>
      </w:pPr>
      <w:del w:id="134" w:author="Alwyn Fouchee" w:date="2024-08-12T11:00:00Z">
        <w:r w:rsidDel="00C43A79">
          <w:tab/>
          <w:delText>(a)</w:delText>
        </w:r>
        <w:r w:rsidDel="00C43A79">
          <w:tab/>
          <w:delText>the following paragraphs of Section 6:</w:delText>
        </w:r>
      </w:del>
    </w:p>
    <w:p w14:paraId="11F75E7E" w14:textId="77777777" w:rsidR="005058AF" w:rsidDel="00C43A79" w:rsidRDefault="005058AF">
      <w:pPr>
        <w:pStyle w:val="a-000"/>
        <w:rPr>
          <w:del w:id="135" w:author="Alwyn Fouchee" w:date="2024-08-12T11:00:00Z"/>
          <w:lang w:val="en-ZA"/>
        </w:rPr>
      </w:pPr>
      <w:del w:id="136" w:author="Alwyn Fouchee" w:date="2024-08-12T11:00:00Z">
        <w:r w:rsidDel="00C43A79">
          <w:rPr>
            <w:lang w:val="en-ZA"/>
          </w:rPr>
          <w:tab/>
        </w:r>
        <w:r w:rsidDel="00C43A79">
          <w:rPr>
            <w:lang w:val="en-ZA"/>
          </w:rPr>
          <w:tab/>
          <w:delText>Paragraphs:</w:delText>
        </w:r>
      </w:del>
    </w:p>
    <w:p w14:paraId="59F0CC1B" w14:textId="77777777" w:rsidR="005058AF" w:rsidDel="00C43A79" w:rsidRDefault="005058AF">
      <w:pPr>
        <w:pStyle w:val="parafullout"/>
        <w:tabs>
          <w:tab w:val="left" w:pos="1304"/>
          <w:tab w:val="left" w:pos="2835"/>
        </w:tabs>
        <w:ind w:left="2835" w:hanging="2835"/>
        <w:rPr>
          <w:del w:id="137" w:author="Alwyn Fouchee" w:date="2024-08-12T11:00:00Z"/>
          <w:lang w:val="en-ZA"/>
        </w:rPr>
      </w:pPr>
      <w:del w:id="138" w:author="Alwyn Fouchee" w:date="2024-08-12T11:00:00Z">
        <w:r w:rsidDel="00C43A79">
          <w:rPr>
            <w:lang w:val="en-ZA"/>
          </w:rPr>
          <w:tab/>
          <w:delText>6.1</w:delText>
        </w:r>
        <w:r w:rsidDel="00C43A79">
          <w:rPr>
            <w:lang w:val="en-ZA"/>
          </w:rPr>
          <w:tab/>
          <w:delText>Requirements for pre-listings statements</w:delText>
        </w:r>
      </w:del>
    </w:p>
    <w:p w14:paraId="05D31AD4" w14:textId="77777777" w:rsidR="005058AF" w:rsidDel="00C43A79" w:rsidRDefault="005058AF">
      <w:pPr>
        <w:pStyle w:val="parafullout"/>
        <w:tabs>
          <w:tab w:val="left" w:pos="1304"/>
          <w:tab w:val="left" w:pos="2835"/>
        </w:tabs>
        <w:ind w:left="2835" w:hanging="2835"/>
        <w:rPr>
          <w:del w:id="139" w:author="Alwyn Fouchee" w:date="2024-08-12T11:00:00Z"/>
          <w:lang w:val="en-ZA"/>
        </w:rPr>
      </w:pPr>
      <w:del w:id="140" w:author="Alwyn Fouchee" w:date="2024-08-12T11:00:00Z">
        <w:r w:rsidDel="00C43A79">
          <w:rPr>
            <w:lang w:val="en-ZA"/>
          </w:rPr>
          <w:tab/>
          <w:delText>6.2 to 6.5</w:delText>
        </w:r>
        <w:r w:rsidDel="00C43A79">
          <w:rPr>
            <w:lang w:val="en-ZA"/>
          </w:rPr>
          <w:tab/>
          <w:delText>Responsibility</w:delText>
        </w:r>
      </w:del>
    </w:p>
    <w:p w14:paraId="0EB8E387" w14:textId="77777777" w:rsidR="005058AF" w:rsidDel="00C43A79" w:rsidRDefault="005058AF">
      <w:pPr>
        <w:pStyle w:val="parafullout"/>
        <w:tabs>
          <w:tab w:val="left" w:pos="1304"/>
          <w:tab w:val="left" w:pos="2835"/>
        </w:tabs>
        <w:ind w:left="2835" w:hanging="2835"/>
        <w:rPr>
          <w:del w:id="141" w:author="Alwyn Fouchee" w:date="2024-08-12T11:00:00Z"/>
          <w:lang w:val="en-ZA"/>
        </w:rPr>
      </w:pPr>
      <w:del w:id="142" w:author="Alwyn Fouchee" w:date="2024-08-12T11:00:00Z">
        <w:r w:rsidDel="00C43A79">
          <w:rPr>
            <w:lang w:val="en-ZA"/>
          </w:rPr>
          <w:tab/>
          <w:delText>6.6 to 6.9</w:delText>
        </w:r>
        <w:r w:rsidDel="00C43A79">
          <w:rPr>
            <w:lang w:val="en-ZA"/>
          </w:rPr>
          <w:tab/>
          <w:delText>Form and content</w:delText>
        </w:r>
      </w:del>
    </w:p>
    <w:p w14:paraId="65FD6178" w14:textId="77777777" w:rsidR="005058AF" w:rsidDel="00C43A79" w:rsidRDefault="005058AF">
      <w:pPr>
        <w:pStyle w:val="parafullout"/>
        <w:tabs>
          <w:tab w:val="left" w:pos="1304"/>
          <w:tab w:val="left" w:pos="2835"/>
        </w:tabs>
        <w:ind w:left="2835" w:hanging="2835"/>
        <w:rPr>
          <w:del w:id="143" w:author="Alwyn Fouchee" w:date="2024-08-12T11:00:00Z"/>
          <w:lang w:val="en-ZA"/>
        </w:rPr>
      </w:pPr>
      <w:del w:id="144" w:author="Alwyn Fouchee" w:date="2024-08-12T11:00:00Z">
        <w:r w:rsidDel="00C43A79">
          <w:rPr>
            <w:lang w:val="en-ZA"/>
          </w:rPr>
          <w:tab/>
          <w:delText>6.11 and 6.12</w:delText>
        </w:r>
        <w:r w:rsidDel="00C43A79">
          <w:rPr>
            <w:lang w:val="en-ZA"/>
          </w:rPr>
          <w:tab/>
          <w:delText>Formal approval</w:delText>
        </w:r>
      </w:del>
    </w:p>
    <w:p w14:paraId="449137F9" w14:textId="77777777" w:rsidR="005058AF" w:rsidDel="00C43A79" w:rsidRDefault="005058AF">
      <w:pPr>
        <w:pStyle w:val="parafullout"/>
        <w:tabs>
          <w:tab w:val="left" w:pos="1304"/>
          <w:tab w:val="left" w:pos="2835"/>
        </w:tabs>
        <w:ind w:left="2835" w:hanging="2835"/>
        <w:rPr>
          <w:del w:id="145" w:author="Alwyn Fouchee" w:date="2024-08-12T11:00:00Z"/>
          <w:lang w:val="en-ZA"/>
        </w:rPr>
      </w:pPr>
      <w:del w:id="146" w:author="Alwyn Fouchee" w:date="2024-08-12T11:00:00Z">
        <w:r w:rsidDel="00C43A79">
          <w:rPr>
            <w:lang w:val="en-ZA"/>
          </w:rPr>
          <w:tab/>
          <w:delText>6.13 and 6.14</w:delText>
        </w:r>
        <w:r w:rsidDel="00C43A79">
          <w:rPr>
            <w:lang w:val="en-ZA"/>
          </w:rPr>
          <w:tab/>
          <w:delText>Supplementary pre-listing statements</w:delText>
        </w:r>
      </w:del>
    </w:p>
    <w:p w14:paraId="121D1D35" w14:textId="77777777" w:rsidR="005058AF" w:rsidDel="00C43A79" w:rsidRDefault="005058AF">
      <w:pPr>
        <w:pStyle w:val="parafullout"/>
        <w:tabs>
          <w:tab w:val="left" w:pos="1304"/>
          <w:tab w:val="left" w:pos="2835"/>
        </w:tabs>
        <w:ind w:left="2835" w:hanging="2835"/>
        <w:rPr>
          <w:del w:id="147" w:author="Alwyn Fouchee" w:date="2024-08-12T11:00:00Z"/>
          <w:lang w:val="en-ZA"/>
        </w:rPr>
      </w:pPr>
      <w:del w:id="148" w:author="Alwyn Fouchee" w:date="2024-08-12T11:00:00Z">
        <w:r w:rsidDel="00C43A79">
          <w:rPr>
            <w:lang w:val="en-ZA"/>
          </w:rPr>
          <w:tab/>
          <w:delText>6.15 to 6.17</w:delText>
        </w:r>
        <w:r w:rsidDel="00C43A79">
          <w:rPr>
            <w:lang w:val="en-ZA"/>
          </w:rPr>
          <w:tab/>
          <w:delText>Omission of information</w:delText>
        </w:r>
      </w:del>
    </w:p>
    <w:p w14:paraId="01F63441" w14:textId="77777777" w:rsidR="005058AF" w:rsidDel="00C43A79" w:rsidRDefault="005058AF">
      <w:pPr>
        <w:pStyle w:val="parafullout"/>
        <w:tabs>
          <w:tab w:val="left" w:pos="1304"/>
          <w:tab w:val="left" w:pos="2835"/>
        </w:tabs>
        <w:ind w:left="2835" w:hanging="2835"/>
        <w:rPr>
          <w:del w:id="149" w:author="Alwyn Fouchee" w:date="2024-08-12T11:00:00Z"/>
          <w:lang w:val="en-ZA"/>
        </w:rPr>
      </w:pPr>
      <w:del w:id="150" w:author="Alwyn Fouchee" w:date="2024-08-12T11:00:00Z">
        <w:r w:rsidDel="00C43A79">
          <w:rPr>
            <w:lang w:val="en-ZA"/>
          </w:rPr>
          <w:tab/>
          <w:delText>6.18</w:delText>
        </w:r>
        <w:r w:rsidDel="00C43A79">
          <w:rPr>
            <w:lang w:val="en-ZA"/>
          </w:rPr>
          <w:tab/>
          <w:delText>Omission of material contracts from discl</w:delText>
        </w:r>
        <w:r w:rsidDel="00C43A79">
          <w:rPr>
            <w:lang w:val="en-ZA"/>
          </w:rPr>
          <w:delText>o</w:delText>
        </w:r>
        <w:r w:rsidDel="00C43A79">
          <w:rPr>
            <w:lang w:val="en-ZA"/>
          </w:rPr>
          <w:delText>sure</w:delText>
        </w:r>
      </w:del>
    </w:p>
    <w:p w14:paraId="5D3F455A" w14:textId="77777777" w:rsidR="005058AF" w:rsidDel="00C43A79" w:rsidRDefault="005058AF">
      <w:pPr>
        <w:pStyle w:val="parafullout"/>
        <w:tabs>
          <w:tab w:val="left" w:pos="1304"/>
          <w:tab w:val="left" w:pos="2835"/>
        </w:tabs>
        <w:ind w:left="2835" w:hanging="2835"/>
        <w:rPr>
          <w:del w:id="151" w:author="Alwyn Fouchee" w:date="2024-08-12T11:00:00Z"/>
          <w:lang w:val="en-ZA"/>
        </w:rPr>
      </w:pPr>
      <w:del w:id="152" w:author="Alwyn Fouchee" w:date="2024-08-12T11:00:00Z">
        <w:r w:rsidDel="00C43A79">
          <w:rPr>
            <w:lang w:val="en-ZA"/>
          </w:rPr>
          <w:tab/>
          <w:delText>6.23</w:delText>
        </w:r>
        <w:r w:rsidDel="00C43A79">
          <w:rPr>
            <w:lang w:val="en-ZA"/>
          </w:rPr>
          <w:tab/>
          <w:delText>Publication/circulation of pre-listing stat</w:delText>
        </w:r>
        <w:r w:rsidDel="00C43A79">
          <w:rPr>
            <w:lang w:val="en-ZA"/>
          </w:rPr>
          <w:delText>e</w:delText>
        </w:r>
        <w:r w:rsidDel="00C43A79">
          <w:rPr>
            <w:lang w:val="en-ZA"/>
          </w:rPr>
          <w:delText>ment</w:delText>
        </w:r>
      </w:del>
    </w:p>
    <w:p w14:paraId="5F548030" w14:textId="77777777" w:rsidR="005058AF" w:rsidDel="00C43A79" w:rsidRDefault="005058AF">
      <w:pPr>
        <w:pStyle w:val="a-000"/>
        <w:rPr>
          <w:del w:id="153" w:author="Alwyn Fouchee" w:date="2024-08-12T11:00:00Z"/>
        </w:rPr>
      </w:pPr>
      <w:del w:id="154" w:author="Alwyn Fouchee" w:date="2024-08-12T11:00:00Z">
        <w:r w:rsidDel="00C43A79">
          <w:tab/>
          <w:delText>(b)</w:delText>
        </w:r>
        <w:r w:rsidDel="00C43A79">
          <w:tab/>
          <w:delText>additional disclosure as follows:</w:delText>
        </w:r>
      </w:del>
    </w:p>
    <w:p w14:paraId="47C690E5" w14:textId="77777777" w:rsidR="005058AF" w:rsidDel="00C43A79" w:rsidRDefault="005058AF">
      <w:pPr>
        <w:pStyle w:val="i-0000a"/>
        <w:rPr>
          <w:del w:id="155" w:author="Alwyn Fouchee" w:date="2024-08-12T11:00:00Z"/>
          <w:rFonts w:eastAsia="Calibri"/>
          <w:lang w:val="en-ZA"/>
        </w:rPr>
      </w:pPr>
      <w:del w:id="156" w:author="Alwyn Fouchee" w:date="2024-08-12T11:00:00Z">
        <w:r w:rsidDel="00C43A79">
          <w:rPr>
            <w:rFonts w:eastAsia="Calibri"/>
            <w:lang w:val="en-ZA"/>
          </w:rPr>
          <w:tab/>
          <w:delText>(i)</w:delText>
        </w:r>
        <w:r w:rsidDel="00C43A79">
          <w:rPr>
            <w:rFonts w:eastAsia="Calibri"/>
            <w:lang w:val="en-ZA"/>
          </w:rPr>
          <w:tab/>
          <w:delText>in respect of the applicant issuer:</w:delText>
        </w:r>
      </w:del>
    </w:p>
    <w:p w14:paraId="27B18AC4" w14:textId="77777777" w:rsidR="005058AF" w:rsidDel="00C43A79" w:rsidRDefault="005058AF">
      <w:pPr>
        <w:pStyle w:val="parafullout"/>
        <w:tabs>
          <w:tab w:val="left" w:pos="1814"/>
          <w:tab w:val="left" w:pos="2381"/>
        </w:tabs>
        <w:ind w:left="2381" w:hanging="2381"/>
        <w:rPr>
          <w:del w:id="157" w:author="Alwyn Fouchee" w:date="2024-08-12T11:00:00Z"/>
          <w:lang w:val="en-ZA"/>
        </w:rPr>
      </w:pPr>
      <w:del w:id="158" w:author="Alwyn Fouchee" w:date="2024-08-12T11:00:00Z">
        <w:r w:rsidDel="00C43A79">
          <w:rPr>
            <w:lang w:val="en-ZA"/>
          </w:rPr>
          <w:tab/>
          <w:delText>(1)</w:delText>
        </w:r>
        <w:r w:rsidDel="00C43A79">
          <w:rPr>
            <w:lang w:val="en-ZA"/>
          </w:rPr>
          <w:tab/>
          <w:delText>the risks associated with the applicant issuer’s bus</w:delText>
        </w:r>
        <w:r w:rsidDel="00C43A79">
          <w:rPr>
            <w:lang w:val="en-ZA"/>
          </w:rPr>
          <w:delText>i</w:delText>
        </w:r>
        <w:r w:rsidDel="00C43A79">
          <w:rPr>
            <w:lang w:val="en-ZA"/>
          </w:rPr>
          <w:delText>ness and market place for the purposes of a compr</w:delText>
        </w:r>
        <w:r w:rsidDel="00C43A79">
          <w:rPr>
            <w:lang w:val="en-ZA"/>
          </w:rPr>
          <w:delText>e</w:delText>
        </w:r>
        <w:r w:rsidDel="00C43A79">
          <w:rPr>
            <w:lang w:val="en-ZA"/>
          </w:rPr>
          <w:delText>hensive analysis of the applicant issuer’s ability to service and redeem the debt portion of the HFI. It must also contain details of the HFI in relation to other debt, either listed or not, of the applicant issuer including but not limited to details of seniority, secur</w:delText>
        </w:r>
        <w:r w:rsidDel="00C43A79">
          <w:rPr>
            <w:lang w:val="en-ZA"/>
          </w:rPr>
          <w:delText>i</w:delText>
        </w:r>
        <w:r w:rsidDel="00C43A79">
          <w:rPr>
            <w:lang w:val="en-ZA"/>
          </w:rPr>
          <w:delText>ty, covenants, warranties or pledges. The pre-listing statement/prospectus must contain such minimum discl</w:delText>
        </w:r>
        <w:r w:rsidDel="00C43A79">
          <w:rPr>
            <w:lang w:val="en-ZA"/>
          </w:rPr>
          <w:delText>o</w:delText>
        </w:r>
        <w:r w:rsidDel="00C43A79">
          <w:rPr>
            <w:lang w:val="en-ZA"/>
          </w:rPr>
          <w:delText>sure which an investor would reasonably require in order to be in a position to make an informed asses</w:delText>
        </w:r>
        <w:r w:rsidDel="00C43A79">
          <w:rPr>
            <w:lang w:val="en-ZA"/>
          </w:rPr>
          <w:delText>s</w:delText>
        </w:r>
        <w:r w:rsidDel="00C43A79">
          <w:rPr>
            <w:lang w:val="en-ZA"/>
          </w:rPr>
          <w:delText>ment of the nature and state of the applicant issuer’s business and most particularly its ability to effect agreed scheduled payments and repayments of the HFI; and</w:delText>
        </w:r>
      </w:del>
    </w:p>
    <w:p w14:paraId="6125586B" w14:textId="77777777" w:rsidR="005058AF" w:rsidDel="00C43A79" w:rsidRDefault="005058AF">
      <w:pPr>
        <w:pStyle w:val="parafullout"/>
        <w:tabs>
          <w:tab w:val="left" w:pos="1814"/>
          <w:tab w:val="left" w:pos="2381"/>
        </w:tabs>
        <w:ind w:left="2381" w:hanging="2381"/>
        <w:rPr>
          <w:del w:id="159" w:author="Alwyn Fouchee" w:date="2024-08-12T11:00:00Z"/>
          <w:lang w:val="en-ZA"/>
        </w:rPr>
      </w:pPr>
      <w:del w:id="160" w:author="Alwyn Fouchee" w:date="2024-08-12T11:00:00Z">
        <w:r w:rsidDel="00C43A79">
          <w:rPr>
            <w:lang w:val="en-ZA"/>
          </w:rPr>
          <w:tab/>
          <w:delText>(2)</w:delText>
        </w:r>
        <w:r w:rsidDel="00C43A79">
          <w:rPr>
            <w:lang w:val="en-ZA"/>
          </w:rPr>
          <w:tab/>
          <w:delText>a description of the material risk factors associated with the HFI, and the sensitivity of the HFI to such risk factors must be provi</w:delText>
        </w:r>
        <w:r w:rsidDel="00C43A79">
          <w:rPr>
            <w:lang w:val="en-ZA"/>
          </w:rPr>
          <w:delText>d</w:delText>
        </w:r>
        <w:r w:rsidDel="00C43A79">
          <w:rPr>
            <w:lang w:val="en-ZA"/>
          </w:rPr>
          <w:delText>ed;</w:delText>
        </w:r>
      </w:del>
    </w:p>
    <w:p w14:paraId="70BDEB31" w14:textId="77777777" w:rsidR="005058AF" w:rsidDel="00C43A79" w:rsidRDefault="005058AF">
      <w:pPr>
        <w:pStyle w:val="i-0000a"/>
        <w:rPr>
          <w:del w:id="161" w:author="Alwyn Fouchee" w:date="2024-08-12T11:00:00Z"/>
          <w:rFonts w:eastAsia="Calibri"/>
          <w:lang w:val="en-ZA"/>
        </w:rPr>
      </w:pPr>
      <w:del w:id="162" w:author="Alwyn Fouchee" w:date="2024-08-12T11:00:00Z">
        <w:r w:rsidDel="00C43A79">
          <w:rPr>
            <w:rFonts w:eastAsia="Calibri"/>
            <w:lang w:val="en-ZA"/>
          </w:rPr>
          <w:tab/>
          <w:delText>(ii)</w:delText>
        </w:r>
        <w:r w:rsidDel="00C43A79">
          <w:rPr>
            <w:rFonts w:eastAsia="Calibri"/>
            <w:lang w:val="en-ZA"/>
          </w:rPr>
          <w:tab/>
          <w:delText>a statement that the JSE’s approval of the listing is not to be taken in any way as an indication of the merits of the applicant issuer or of the HFI, that the JSE has not ver</w:delText>
        </w:r>
        <w:r w:rsidDel="00C43A79">
          <w:rPr>
            <w:rFonts w:eastAsia="Calibri"/>
            <w:lang w:val="en-ZA"/>
          </w:rPr>
          <w:delText>i</w:delText>
        </w:r>
        <w:r w:rsidDel="00C43A79">
          <w:rPr>
            <w:rFonts w:eastAsia="Calibri"/>
            <w:lang w:val="en-ZA"/>
          </w:rPr>
          <w:delText>fied the accuracy and truth of the contents of the HFI docume</w:delText>
        </w:r>
        <w:r w:rsidDel="00C43A79">
          <w:rPr>
            <w:rFonts w:eastAsia="Calibri"/>
            <w:lang w:val="en-ZA"/>
          </w:rPr>
          <w:delText>n</w:delText>
        </w:r>
        <w:r w:rsidDel="00C43A79">
          <w:rPr>
            <w:rFonts w:eastAsia="Calibri"/>
            <w:lang w:val="en-ZA"/>
          </w:rPr>
          <w:delText>tation and that, to the extent permitted by law, the JSE will not be liable for any claim of whatever kind;</w:delText>
        </w:r>
      </w:del>
    </w:p>
    <w:p w14:paraId="40F4AD56" w14:textId="77777777" w:rsidR="005058AF" w:rsidDel="00C43A79" w:rsidRDefault="005058AF">
      <w:pPr>
        <w:pStyle w:val="i-0000a"/>
        <w:rPr>
          <w:del w:id="163" w:author="Alwyn Fouchee" w:date="2024-08-12T11:00:00Z"/>
          <w:rFonts w:eastAsia="Calibri"/>
          <w:lang w:val="en-ZA"/>
        </w:rPr>
      </w:pPr>
      <w:del w:id="164" w:author="Alwyn Fouchee" w:date="2024-08-12T11:00:00Z">
        <w:r w:rsidDel="00C43A79">
          <w:rPr>
            <w:rFonts w:eastAsia="Calibri"/>
            <w:lang w:val="en-ZA"/>
          </w:rPr>
          <w:tab/>
          <w:delText>(iii)</w:delText>
        </w:r>
        <w:r w:rsidDel="00C43A79">
          <w:rPr>
            <w:rFonts w:eastAsia="Calibri"/>
            <w:lang w:val="en-ZA"/>
          </w:rPr>
          <w:tab/>
          <w:delText>an explanation of the tax implications on the HFI holder;</w:delText>
        </w:r>
      </w:del>
    </w:p>
    <w:p w14:paraId="05AAA3DF" w14:textId="77777777" w:rsidR="005058AF" w:rsidDel="00C43A79" w:rsidRDefault="005058AF">
      <w:pPr>
        <w:pStyle w:val="i-0000a"/>
        <w:rPr>
          <w:del w:id="165" w:author="Alwyn Fouchee" w:date="2024-08-12T11:00:00Z"/>
          <w:rFonts w:eastAsia="Calibri"/>
          <w:lang w:val="en-ZA"/>
        </w:rPr>
      </w:pPr>
      <w:del w:id="166" w:author="Alwyn Fouchee" w:date="2024-08-12T11:00:00Z">
        <w:r w:rsidDel="00C43A79">
          <w:rPr>
            <w:rFonts w:eastAsia="Calibri"/>
            <w:lang w:val="en-ZA"/>
          </w:rPr>
          <w:tab/>
          <w:delText>(iv)</w:delText>
        </w:r>
        <w:r w:rsidDel="00C43A79">
          <w:rPr>
            <w:rFonts w:eastAsia="Calibri"/>
            <w:lang w:val="en-ZA"/>
          </w:rPr>
          <w:tab/>
          <w:delText xml:space="preserve">every document issued by the applicant issuer must contain a risk </w:delText>
        </w:r>
        <w:r w:rsidDel="00C43A79">
          <w:rPr>
            <w:rFonts w:eastAsia="Calibri"/>
            <w:lang w:val="en-ZA"/>
          </w:rPr>
          <w:lastRenderedPageBreak/>
          <w:delText>statement on the front of the document, su</w:delText>
        </w:r>
        <w:r w:rsidDel="00C43A79">
          <w:rPr>
            <w:rFonts w:eastAsia="Calibri"/>
            <w:lang w:val="en-ZA"/>
          </w:rPr>
          <w:delText>b</w:delText>
        </w:r>
        <w:r w:rsidDel="00C43A79">
          <w:rPr>
            <w:rFonts w:eastAsia="Calibri"/>
            <w:lang w:val="en-ZA"/>
          </w:rPr>
          <w:delText>stantially as follows:</w:delText>
        </w:r>
      </w:del>
    </w:p>
    <w:p w14:paraId="7E5D5D80" w14:textId="77777777" w:rsidR="005058AF" w:rsidDel="00C43A79" w:rsidRDefault="005058AF">
      <w:pPr>
        <w:pStyle w:val="i-0000a"/>
        <w:rPr>
          <w:del w:id="167" w:author="Alwyn Fouchee" w:date="2024-08-12T11:00:00Z"/>
          <w:rFonts w:eastAsia="Calibri"/>
          <w:lang w:val="en-ZA"/>
        </w:rPr>
      </w:pPr>
      <w:del w:id="168" w:author="Alwyn Fouchee" w:date="2024-08-12T11:00:00Z">
        <w:r w:rsidDel="00C43A79">
          <w:rPr>
            <w:rFonts w:eastAsia="Calibri"/>
            <w:lang w:val="en-ZA"/>
          </w:rPr>
          <w:tab/>
        </w:r>
        <w:r w:rsidDel="00C43A79">
          <w:rPr>
            <w:rFonts w:eastAsia="Calibri"/>
            <w:lang w:val="en-ZA"/>
          </w:rPr>
          <w:tab/>
          <w:delText>“Prospective purchasers of any hybrid financial instr</w:delText>
        </w:r>
        <w:r w:rsidDel="00C43A79">
          <w:rPr>
            <w:rFonts w:eastAsia="Calibri"/>
            <w:lang w:val="en-ZA"/>
          </w:rPr>
          <w:delText>u</w:delText>
        </w:r>
        <w:r w:rsidDel="00C43A79">
          <w:rPr>
            <w:rFonts w:eastAsia="Calibri"/>
            <w:lang w:val="en-ZA"/>
          </w:rPr>
          <w:delText>ment should ensure that they understand fully the nature of the hybrid financial instrument and the extent of their exp</w:delText>
        </w:r>
        <w:r w:rsidDel="00C43A79">
          <w:rPr>
            <w:rFonts w:eastAsia="Calibri"/>
            <w:lang w:val="en-ZA"/>
          </w:rPr>
          <w:delText>o</w:delText>
        </w:r>
        <w:r w:rsidDel="00C43A79">
          <w:rPr>
            <w:rFonts w:eastAsia="Calibri"/>
            <w:lang w:val="en-ZA"/>
          </w:rPr>
          <w:delText>sure to risks, and that they consider the suitability of the hybrid financial instrument as an investment in the light of their own circu</w:delText>
        </w:r>
        <w:r w:rsidDel="00C43A79">
          <w:rPr>
            <w:rFonts w:eastAsia="Calibri"/>
            <w:lang w:val="en-ZA"/>
          </w:rPr>
          <w:delText>m</w:delText>
        </w:r>
        <w:r w:rsidDel="00C43A79">
          <w:rPr>
            <w:rFonts w:eastAsia="Calibri"/>
            <w:lang w:val="en-ZA"/>
          </w:rPr>
          <w:delText>stances and financial position”;</w:delText>
        </w:r>
      </w:del>
    </w:p>
    <w:p w14:paraId="5ED9003E" w14:textId="77777777" w:rsidR="005058AF" w:rsidDel="00C43A79" w:rsidRDefault="005058AF">
      <w:pPr>
        <w:pStyle w:val="i-0000a"/>
        <w:rPr>
          <w:del w:id="169" w:author="Alwyn Fouchee" w:date="2024-08-12T11:00:00Z"/>
          <w:rFonts w:eastAsia="Calibri"/>
          <w:lang w:val="en-ZA"/>
        </w:rPr>
      </w:pPr>
      <w:del w:id="170" w:author="Alwyn Fouchee" w:date="2024-08-12T11:00:00Z">
        <w:r w:rsidDel="00C43A79">
          <w:rPr>
            <w:rFonts w:eastAsia="Calibri"/>
            <w:lang w:val="en-ZA"/>
          </w:rPr>
          <w:tab/>
          <w:delText>(v)</w:delText>
        </w:r>
        <w:r w:rsidDel="00C43A79">
          <w:rPr>
            <w:rFonts w:eastAsia="Calibri"/>
            <w:lang w:val="en-ZA"/>
          </w:rPr>
          <w:tab/>
          <w:delText>details of all parties involved in the HFI structure and the manner in which pricing is to be determined in respect of the HFI; and</w:delText>
        </w:r>
      </w:del>
    </w:p>
    <w:p w14:paraId="45EB3765" w14:textId="77777777" w:rsidR="005058AF" w:rsidDel="00C43A79" w:rsidRDefault="005058AF">
      <w:pPr>
        <w:pStyle w:val="i-0000a"/>
        <w:rPr>
          <w:del w:id="171" w:author="Alwyn Fouchee" w:date="2024-08-12T11:00:00Z"/>
          <w:rFonts w:eastAsia="Calibri"/>
          <w:lang w:val="en-ZA"/>
        </w:rPr>
      </w:pPr>
      <w:del w:id="172" w:author="Alwyn Fouchee" w:date="2024-08-12T11:00:00Z">
        <w:r w:rsidDel="00C43A79">
          <w:rPr>
            <w:rFonts w:eastAsia="Calibri"/>
            <w:lang w:val="en-ZA"/>
          </w:rPr>
          <w:tab/>
          <w:delText>(vi)</w:delText>
        </w:r>
        <w:r w:rsidDel="00C43A79">
          <w:rPr>
            <w:rFonts w:eastAsia="Calibri"/>
            <w:lang w:val="en-ZA"/>
          </w:rPr>
          <w:tab/>
          <w:delText>an explanation of the impact on pre-emptive rights and dilution on the HFI holder;</w:delText>
        </w:r>
      </w:del>
    </w:p>
    <w:p w14:paraId="6BB8F49B" w14:textId="77777777" w:rsidR="005058AF" w:rsidDel="00C43A79" w:rsidRDefault="005058AF">
      <w:pPr>
        <w:pStyle w:val="a-000"/>
        <w:rPr>
          <w:del w:id="173" w:author="Alwyn Fouchee" w:date="2024-08-12T11:00:00Z"/>
          <w:rFonts w:eastAsia="Calibri"/>
          <w:lang w:val="en-ZA"/>
        </w:rPr>
      </w:pPr>
      <w:del w:id="174" w:author="Alwyn Fouchee" w:date="2024-08-12T11:00:00Z">
        <w:r w:rsidDel="00C43A79">
          <w:rPr>
            <w:rFonts w:eastAsia="Calibri"/>
            <w:lang w:val="en-ZA"/>
          </w:rPr>
          <w:tab/>
          <w:delText>(c)</w:delText>
        </w:r>
        <w:r w:rsidDel="00C43A79">
          <w:rPr>
            <w:rFonts w:eastAsia="Calibri"/>
            <w:lang w:val="en-ZA"/>
          </w:rPr>
          <w:tab/>
          <w:delText>an applicant issuer of the HFI must comply with the provisions of Section 7 regarding listing particulars;</w:delText>
        </w:r>
      </w:del>
    </w:p>
    <w:p w14:paraId="318CD31F" w14:textId="77777777" w:rsidR="005058AF" w:rsidDel="00C43A79" w:rsidRDefault="005058AF">
      <w:pPr>
        <w:pStyle w:val="a-000"/>
        <w:rPr>
          <w:del w:id="175" w:author="Alwyn Fouchee" w:date="2024-08-12T11:00:00Z"/>
          <w:rFonts w:eastAsia="Calibri"/>
          <w:lang w:val="en-ZA"/>
        </w:rPr>
      </w:pPr>
      <w:del w:id="176" w:author="Alwyn Fouchee" w:date="2024-08-12T11:00:00Z">
        <w:r w:rsidDel="00C43A79">
          <w:rPr>
            <w:rFonts w:eastAsia="Calibri"/>
            <w:lang w:val="en-ZA"/>
          </w:rPr>
          <w:tab/>
          <w:delText>(d)</w:delText>
        </w:r>
        <w:r w:rsidDel="00C43A79">
          <w:rPr>
            <w:rFonts w:eastAsia="Calibri"/>
            <w:lang w:val="en-ZA"/>
          </w:rPr>
          <w:tab/>
          <w:delText>in relation to the information required under Section 7.E, the financial statements of an applicant issuer relating to a period shorter than three years may be accepted if the JSE is satisfied that the acceptance of financial statements of the applicant i</w:delText>
        </w:r>
        <w:r w:rsidDel="00C43A79">
          <w:rPr>
            <w:rFonts w:eastAsia="Calibri"/>
            <w:lang w:val="en-ZA"/>
          </w:rPr>
          <w:delText>s</w:delText>
        </w:r>
        <w:r w:rsidDel="00C43A79">
          <w:rPr>
            <w:rFonts w:eastAsia="Calibri"/>
            <w:lang w:val="en-ZA"/>
          </w:rPr>
          <w:delText>suer for such shorter period will not prejudice the interests of inve</w:delText>
        </w:r>
        <w:r w:rsidDel="00C43A79">
          <w:rPr>
            <w:rFonts w:eastAsia="Calibri"/>
            <w:lang w:val="en-ZA"/>
          </w:rPr>
          <w:delText>s</w:delText>
        </w:r>
        <w:r w:rsidDel="00C43A79">
          <w:rPr>
            <w:rFonts w:eastAsia="Calibri"/>
            <w:lang w:val="en-ZA"/>
          </w:rPr>
          <w:delText>tors and the investors have sufficient information available to arrive at an informed assessment concerning the financial position and a</w:delText>
        </w:r>
        <w:r w:rsidDel="00C43A79">
          <w:rPr>
            <w:rFonts w:eastAsia="Calibri"/>
            <w:lang w:val="en-ZA"/>
          </w:rPr>
          <w:delText>f</w:delText>
        </w:r>
        <w:r w:rsidDel="00C43A79">
          <w:rPr>
            <w:rFonts w:eastAsia="Calibri"/>
            <w:lang w:val="en-ZA"/>
          </w:rPr>
          <w:delText>fairs of the applicant issuer and the HFI for which the listing is sought; and</w:delText>
        </w:r>
      </w:del>
    </w:p>
    <w:p w14:paraId="028C2D00" w14:textId="77777777" w:rsidR="005058AF" w:rsidDel="00C43A79" w:rsidRDefault="005058AF">
      <w:pPr>
        <w:pStyle w:val="a-000"/>
        <w:rPr>
          <w:del w:id="177" w:author="Alwyn Fouchee" w:date="2024-08-12T11:00:00Z"/>
          <w:rFonts w:eastAsia="Calibri"/>
          <w:lang w:val="en-ZA"/>
        </w:rPr>
      </w:pPr>
      <w:del w:id="178" w:author="Alwyn Fouchee" w:date="2024-08-12T11:00:00Z">
        <w:r w:rsidDel="00C43A79">
          <w:rPr>
            <w:rFonts w:eastAsia="Calibri"/>
            <w:lang w:val="en-ZA"/>
          </w:rPr>
          <w:tab/>
          <w:delText>(e)</w:delText>
        </w:r>
        <w:r w:rsidDel="00C43A79">
          <w:rPr>
            <w:rFonts w:eastAsia="Calibri"/>
            <w:lang w:val="en-ZA"/>
          </w:rPr>
          <w:tab/>
          <w:delText>any other details that the JSE may deem appropriate.</w:delText>
        </w:r>
      </w:del>
    </w:p>
    <w:p w14:paraId="56A6F938" w14:textId="77777777" w:rsidR="005058AF" w:rsidDel="00C43A79" w:rsidRDefault="005058AF">
      <w:pPr>
        <w:pStyle w:val="head2"/>
        <w:rPr>
          <w:del w:id="179" w:author="Alwyn Fouchee" w:date="2024-08-12T11:00:00Z"/>
        </w:rPr>
      </w:pPr>
      <w:del w:id="180" w:author="Alwyn Fouchee" w:date="2024-08-12T11:00:00Z">
        <w:r w:rsidDel="00C43A79">
          <w:delText>Documents to be submitted to the JSE</w:delText>
        </w:r>
      </w:del>
    </w:p>
    <w:p w14:paraId="5EB3B73B" w14:textId="77777777" w:rsidR="005058AF" w:rsidDel="00C43A79" w:rsidRDefault="005058AF">
      <w:pPr>
        <w:pStyle w:val="000"/>
        <w:rPr>
          <w:del w:id="181" w:author="Alwyn Fouchee" w:date="2024-08-12T11:00:00Z"/>
        </w:rPr>
      </w:pPr>
      <w:del w:id="182" w:author="Alwyn Fouchee" w:date="2024-08-12T11:00:00Z">
        <w:r w:rsidDel="00C43A79">
          <w:delText>20.13</w:delText>
        </w:r>
        <w:r w:rsidDel="00C43A79">
          <w:tab/>
          <w:delText>The following documentation must be submitted to the JSE via a spo</w:delText>
        </w:r>
        <w:r w:rsidDel="00C43A79">
          <w:delText>n</w:delText>
        </w:r>
        <w:r w:rsidDel="00C43A79">
          <w:delText>sor:</w:delText>
        </w:r>
      </w:del>
    </w:p>
    <w:p w14:paraId="2F8933C4" w14:textId="77777777" w:rsidR="005058AF" w:rsidDel="00C43A79" w:rsidRDefault="005058AF">
      <w:pPr>
        <w:pStyle w:val="a-000"/>
        <w:rPr>
          <w:del w:id="183" w:author="Alwyn Fouchee" w:date="2024-08-12T11:00:00Z"/>
          <w:rFonts w:eastAsia="Calibri"/>
          <w:lang w:val="en-ZA"/>
        </w:rPr>
      </w:pPr>
      <w:del w:id="184" w:author="Alwyn Fouchee" w:date="2024-08-12T11:00:00Z">
        <w:r w:rsidDel="00C43A79">
          <w:rPr>
            <w:rFonts w:eastAsia="Calibri"/>
            <w:lang w:val="en-ZA"/>
          </w:rPr>
          <w:tab/>
          <w:delText>(a)</w:delText>
        </w:r>
        <w:r w:rsidDel="00C43A79">
          <w:rPr>
            <w:rFonts w:eastAsia="Calibri"/>
            <w:lang w:val="en-ZA"/>
          </w:rPr>
          <w:tab/>
          <w:delText>the approval of the Financial Surveillance Department of the South African Reserve Bank;</w:delText>
        </w:r>
      </w:del>
    </w:p>
    <w:p w14:paraId="3D93BE2B" w14:textId="77777777" w:rsidR="005058AF" w:rsidDel="00C43A79" w:rsidRDefault="005058AF">
      <w:pPr>
        <w:pStyle w:val="a-000"/>
        <w:rPr>
          <w:del w:id="185" w:author="Alwyn Fouchee" w:date="2024-08-12T11:00:00Z"/>
          <w:rFonts w:eastAsia="Calibri"/>
          <w:lang w:val="en-ZA"/>
        </w:rPr>
      </w:pPr>
      <w:del w:id="186" w:author="Alwyn Fouchee" w:date="2024-08-12T11:00:00Z">
        <w:r w:rsidDel="00C43A79">
          <w:rPr>
            <w:rFonts w:eastAsia="Calibri"/>
            <w:lang w:val="en-ZA"/>
          </w:rPr>
          <w:tab/>
          <w:delText>(b)</w:delText>
        </w:r>
        <w:r w:rsidDel="00C43A79">
          <w:rPr>
            <w:rFonts w:eastAsia="Calibri"/>
            <w:lang w:val="en-ZA"/>
          </w:rPr>
          <w:tab/>
          <w:delText>the HFI pre-listing statement (if applicable);</w:delText>
        </w:r>
      </w:del>
    </w:p>
    <w:p w14:paraId="67F35AE6" w14:textId="77777777" w:rsidR="005058AF" w:rsidDel="00C43A79" w:rsidRDefault="005058AF">
      <w:pPr>
        <w:pStyle w:val="a-000"/>
        <w:rPr>
          <w:del w:id="187" w:author="Alwyn Fouchee" w:date="2024-08-12T11:00:00Z"/>
          <w:rFonts w:eastAsia="Calibri"/>
          <w:lang w:val="en-ZA"/>
        </w:rPr>
      </w:pPr>
      <w:del w:id="188" w:author="Alwyn Fouchee" w:date="2024-08-12T11:00:00Z">
        <w:r w:rsidDel="00C43A79">
          <w:rPr>
            <w:rFonts w:eastAsia="Calibri"/>
            <w:lang w:val="en-ZA"/>
          </w:rPr>
          <w:tab/>
          <w:delText>(c)</w:delText>
        </w:r>
        <w:r w:rsidDel="00C43A79">
          <w:rPr>
            <w:rFonts w:eastAsia="Calibri"/>
            <w:lang w:val="en-ZA"/>
          </w:rPr>
          <w:tab/>
          <w:delText>a copy of the resolution of the board of directors of the applicant issuer autho</w:delText>
        </w:r>
        <w:r w:rsidDel="00C43A79">
          <w:rPr>
            <w:rFonts w:eastAsia="Calibri"/>
            <w:lang w:val="en-ZA"/>
          </w:rPr>
          <w:delText>r</w:delText>
        </w:r>
        <w:r w:rsidDel="00C43A79">
          <w:rPr>
            <w:rFonts w:eastAsia="Calibri"/>
            <w:lang w:val="en-ZA"/>
          </w:rPr>
          <w:delText xml:space="preserve">ising the issue and listing of the HFI; </w:delText>
        </w:r>
      </w:del>
    </w:p>
    <w:p w14:paraId="7DF31D3E" w14:textId="77777777" w:rsidR="005058AF" w:rsidDel="00C43A79" w:rsidRDefault="005058AF">
      <w:pPr>
        <w:pStyle w:val="a-000"/>
        <w:rPr>
          <w:del w:id="189" w:author="Alwyn Fouchee" w:date="2024-08-12T11:00:00Z"/>
          <w:rFonts w:eastAsia="Calibri"/>
          <w:lang w:val="en-ZA"/>
        </w:rPr>
      </w:pPr>
      <w:del w:id="190" w:author="Alwyn Fouchee" w:date="2024-08-12T11:00:00Z">
        <w:r w:rsidDel="00C43A79">
          <w:rPr>
            <w:rFonts w:eastAsia="Calibri"/>
            <w:lang w:val="en-ZA"/>
          </w:rPr>
          <w:tab/>
          <w:delText>(d)</w:delText>
        </w:r>
        <w:r w:rsidDel="00C43A79">
          <w:rPr>
            <w:rFonts w:eastAsia="Calibri"/>
            <w:lang w:val="en-ZA"/>
          </w:rPr>
          <w:tab/>
          <w:delText>a copy of the Memorandum of Incorporation of the applicant iss</w:delText>
        </w:r>
        <w:r w:rsidDel="00C43A79">
          <w:rPr>
            <w:rFonts w:eastAsia="Calibri"/>
            <w:lang w:val="en-ZA"/>
          </w:rPr>
          <w:delText>u</w:delText>
        </w:r>
        <w:r w:rsidDel="00C43A79">
          <w:rPr>
            <w:rFonts w:eastAsia="Calibri"/>
            <w:lang w:val="en-ZA"/>
          </w:rPr>
          <w:delText>er;</w:delText>
        </w:r>
      </w:del>
    </w:p>
    <w:p w14:paraId="72B5BEBE" w14:textId="77777777" w:rsidR="005058AF" w:rsidDel="00C43A79" w:rsidRDefault="005058AF">
      <w:pPr>
        <w:pStyle w:val="a-000"/>
        <w:rPr>
          <w:del w:id="191" w:author="Alwyn Fouchee" w:date="2024-08-12T11:00:00Z"/>
          <w:rFonts w:eastAsia="Calibri"/>
          <w:lang w:val="en-ZA"/>
        </w:rPr>
      </w:pPr>
      <w:del w:id="192" w:author="Alwyn Fouchee" w:date="2024-08-12T11:00:00Z">
        <w:r w:rsidDel="00C43A79">
          <w:rPr>
            <w:rFonts w:eastAsia="Calibri"/>
            <w:lang w:val="en-ZA"/>
          </w:rPr>
          <w:tab/>
          <w:delText>(e)</w:delText>
        </w:r>
        <w:r w:rsidDel="00C43A79">
          <w:rPr>
            <w:rFonts w:eastAsia="Calibri"/>
            <w:lang w:val="en-ZA"/>
          </w:rPr>
          <w:tab/>
          <w:delText>confirmation from Strate that the applicant issuer has been admitted in terms of the central securities depository rules and dire</w:delText>
        </w:r>
        <w:r w:rsidDel="00C43A79">
          <w:rPr>
            <w:rFonts w:eastAsia="Calibri"/>
            <w:lang w:val="en-ZA"/>
          </w:rPr>
          <w:delText>c</w:delText>
        </w:r>
        <w:r w:rsidDel="00C43A79">
          <w:rPr>
            <w:rFonts w:eastAsia="Calibri"/>
            <w:lang w:val="en-ZA"/>
          </w:rPr>
          <w:delText>tives;</w:delText>
        </w:r>
      </w:del>
    </w:p>
    <w:p w14:paraId="41637C87" w14:textId="77777777" w:rsidR="005058AF" w:rsidDel="00C43A79" w:rsidRDefault="005058AF">
      <w:pPr>
        <w:pStyle w:val="a-000"/>
        <w:rPr>
          <w:del w:id="193" w:author="Alwyn Fouchee" w:date="2024-08-12T11:00:00Z"/>
          <w:rFonts w:eastAsia="Calibri"/>
          <w:lang w:val="en-ZA"/>
        </w:rPr>
      </w:pPr>
      <w:del w:id="194" w:author="Alwyn Fouchee" w:date="2024-08-12T11:00:00Z">
        <w:r w:rsidDel="00C43A79">
          <w:rPr>
            <w:rFonts w:eastAsia="Calibri"/>
            <w:lang w:val="en-ZA"/>
          </w:rPr>
          <w:tab/>
          <w:delText>(f)</w:delText>
        </w:r>
        <w:r w:rsidDel="00C43A79">
          <w:rPr>
            <w:rFonts w:eastAsia="Calibri"/>
            <w:lang w:val="en-ZA"/>
          </w:rPr>
          <w:tab/>
          <w:delText>application letter complying with Schedule 1;</w:delText>
        </w:r>
      </w:del>
    </w:p>
    <w:p w14:paraId="20AD2A7A" w14:textId="77777777" w:rsidR="005058AF" w:rsidDel="00C43A79" w:rsidRDefault="005058AF">
      <w:pPr>
        <w:pStyle w:val="a-000"/>
        <w:rPr>
          <w:del w:id="195" w:author="Alwyn Fouchee" w:date="2024-08-12T11:00:00Z"/>
          <w:rFonts w:eastAsia="Calibri"/>
          <w:lang w:val="en-ZA"/>
        </w:rPr>
      </w:pPr>
      <w:del w:id="196" w:author="Alwyn Fouchee" w:date="2024-08-12T11:00:00Z">
        <w:r w:rsidDel="00C43A79">
          <w:rPr>
            <w:rFonts w:eastAsia="Calibri"/>
            <w:lang w:val="en-ZA"/>
          </w:rPr>
          <w:tab/>
          <w:delText>(g)</w:delText>
        </w:r>
        <w:r w:rsidDel="00C43A79">
          <w:rPr>
            <w:rFonts w:eastAsia="Calibri"/>
            <w:lang w:val="en-ZA"/>
          </w:rPr>
          <w:tab/>
          <w:delText xml:space="preserve">confirmation by the applicant issuer: </w:delText>
        </w:r>
      </w:del>
    </w:p>
    <w:p w14:paraId="2E433F39" w14:textId="77777777" w:rsidR="005058AF" w:rsidDel="00C43A79" w:rsidRDefault="005058AF">
      <w:pPr>
        <w:pStyle w:val="i-0000a"/>
        <w:rPr>
          <w:del w:id="197" w:author="Alwyn Fouchee" w:date="2024-08-12T11:00:00Z"/>
          <w:rFonts w:eastAsia="Calibri"/>
          <w:lang w:val="en-ZA"/>
        </w:rPr>
      </w:pPr>
      <w:del w:id="198" w:author="Alwyn Fouchee" w:date="2024-08-12T11:00:00Z">
        <w:r w:rsidDel="00C43A79">
          <w:rPr>
            <w:rFonts w:eastAsia="Calibri"/>
            <w:lang w:val="en-ZA"/>
          </w:rPr>
          <w:tab/>
          <w:delText>(i)</w:delText>
        </w:r>
        <w:r w:rsidDel="00C43A79">
          <w:rPr>
            <w:rFonts w:eastAsia="Calibri"/>
            <w:lang w:val="en-ZA"/>
          </w:rPr>
          <w:tab/>
          <w:delText xml:space="preserve">that all applicable regulatory disclosures have been made; and </w:delText>
        </w:r>
      </w:del>
    </w:p>
    <w:p w14:paraId="64DD2A52" w14:textId="77777777" w:rsidR="005058AF" w:rsidDel="00C43A79" w:rsidRDefault="005058AF">
      <w:pPr>
        <w:pStyle w:val="i-0000a"/>
        <w:rPr>
          <w:del w:id="199" w:author="Alwyn Fouchee" w:date="2024-08-12T11:00:00Z"/>
          <w:rFonts w:eastAsia="Calibri"/>
          <w:lang w:val="en-ZA"/>
        </w:rPr>
      </w:pPr>
      <w:del w:id="200" w:author="Alwyn Fouchee" w:date="2024-08-12T11:00:00Z">
        <w:r w:rsidDel="00C43A79">
          <w:rPr>
            <w:rFonts w:eastAsia="Calibri"/>
            <w:lang w:val="en-ZA"/>
          </w:rPr>
          <w:tab/>
          <w:delText>(ii)</w:delText>
        </w:r>
        <w:r w:rsidDel="00C43A79">
          <w:rPr>
            <w:rFonts w:eastAsia="Calibri"/>
            <w:lang w:val="en-ZA"/>
          </w:rPr>
          <w:tab/>
          <w:delText>that there are no material matters, other than di</w:delText>
        </w:r>
        <w:r w:rsidDel="00C43A79">
          <w:rPr>
            <w:rFonts w:eastAsia="Calibri"/>
            <w:lang w:val="en-ZA"/>
          </w:rPr>
          <w:delText>s</w:delText>
        </w:r>
        <w:r w:rsidDel="00C43A79">
          <w:rPr>
            <w:rFonts w:eastAsia="Calibri"/>
            <w:lang w:val="en-ZA"/>
          </w:rPr>
          <w:delText>closed in the pre-listing statement/prospectus or otherwise in wri</w:delText>
        </w:r>
        <w:r w:rsidDel="00C43A79">
          <w:rPr>
            <w:rFonts w:eastAsia="Calibri"/>
            <w:lang w:val="en-ZA"/>
          </w:rPr>
          <w:delText>t</w:delText>
        </w:r>
        <w:r w:rsidDel="00C43A79">
          <w:rPr>
            <w:rFonts w:eastAsia="Calibri"/>
            <w:lang w:val="en-ZA"/>
          </w:rPr>
          <w:delText>ing to the JSE, that should be taken into account by the JSE in conside</w:delText>
        </w:r>
        <w:r w:rsidDel="00C43A79">
          <w:rPr>
            <w:rFonts w:eastAsia="Calibri"/>
            <w:lang w:val="en-ZA"/>
          </w:rPr>
          <w:delText>r</w:delText>
        </w:r>
        <w:r w:rsidDel="00C43A79">
          <w:rPr>
            <w:rFonts w:eastAsia="Calibri"/>
            <w:lang w:val="en-ZA"/>
          </w:rPr>
          <w:delText>ing suitability for the listing of the HFI;</w:delText>
        </w:r>
      </w:del>
    </w:p>
    <w:p w14:paraId="13AD89F9" w14:textId="77777777" w:rsidR="005058AF" w:rsidDel="00C43A79" w:rsidRDefault="005058AF">
      <w:pPr>
        <w:pStyle w:val="a-000"/>
        <w:rPr>
          <w:del w:id="201" w:author="Alwyn Fouchee" w:date="2024-08-12T11:00:00Z"/>
          <w:rFonts w:eastAsia="Calibri"/>
          <w:lang w:val="en-ZA"/>
        </w:rPr>
      </w:pPr>
      <w:del w:id="202" w:author="Alwyn Fouchee" w:date="2024-08-12T11:00:00Z">
        <w:r w:rsidDel="00C43A79">
          <w:rPr>
            <w:rFonts w:eastAsia="Calibri"/>
            <w:lang w:val="en-ZA"/>
          </w:rPr>
          <w:tab/>
          <w:delText>(h)</w:delText>
        </w:r>
        <w:r w:rsidDel="00C43A79">
          <w:rPr>
            <w:rFonts w:eastAsia="Calibri"/>
            <w:lang w:val="en-ZA"/>
          </w:rPr>
          <w:tab/>
          <w:delText>the annual financial statements of the applicant issuer in r</w:delText>
        </w:r>
        <w:r w:rsidDel="00C43A79">
          <w:rPr>
            <w:rFonts w:eastAsia="Calibri"/>
            <w:lang w:val="en-ZA"/>
          </w:rPr>
          <w:delText>e</w:delText>
        </w:r>
        <w:r w:rsidDel="00C43A79">
          <w:rPr>
            <w:rFonts w:eastAsia="Calibri"/>
            <w:lang w:val="en-ZA"/>
          </w:rPr>
          <w:delText>spect of the period of three years prior to the date of such issue or for such shorter period as agreed to by the JSE in terms of par</w:delText>
        </w:r>
        <w:r w:rsidDel="00C43A79">
          <w:rPr>
            <w:rFonts w:eastAsia="Calibri"/>
            <w:lang w:val="en-ZA"/>
          </w:rPr>
          <w:delText>a</w:delText>
        </w:r>
        <w:r w:rsidDel="00C43A79">
          <w:rPr>
            <w:rFonts w:eastAsia="Calibri"/>
            <w:lang w:val="en-ZA"/>
          </w:rPr>
          <w:delText>graph 20.12(d);</w:delText>
        </w:r>
      </w:del>
    </w:p>
    <w:p w14:paraId="0392C471" w14:textId="77777777" w:rsidR="005058AF" w:rsidDel="00C43A79" w:rsidRDefault="005058AF">
      <w:pPr>
        <w:pStyle w:val="a-000"/>
        <w:rPr>
          <w:del w:id="203" w:author="Alwyn Fouchee" w:date="2024-08-12T11:00:00Z"/>
          <w:rFonts w:eastAsia="Calibri"/>
          <w:lang w:val="en-ZA"/>
        </w:rPr>
      </w:pPr>
      <w:del w:id="204" w:author="Alwyn Fouchee" w:date="2024-08-12T11:00:00Z">
        <w:r w:rsidDel="00C43A79">
          <w:rPr>
            <w:rFonts w:eastAsia="Calibri"/>
            <w:lang w:val="en-ZA"/>
          </w:rPr>
          <w:tab/>
          <w:delText>(i)</w:delText>
        </w:r>
        <w:r w:rsidDel="00C43A79">
          <w:rPr>
            <w:rFonts w:eastAsia="Calibri"/>
            <w:lang w:val="en-ZA"/>
          </w:rPr>
          <w:tab/>
          <w:delText>the auditor’s consent letter;</w:delText>
        </w:r>
      </w:del>
    </w:p>
    <w:p w14:paraId="3086D242" w14:textId="77777777" w:rsidR="005058AF" w:rsidDel="00C43A79" w:rsidRDefault="005058AF">
      <w:pPr>
        <w:pStyle w:val="a-000"/>
        <w:rPr>
          <w:del w:id="205" w:author="Alwyn Fouchee" w:date="2024-08-12T11:00:00Z"/>
          <w:rFonts w:eastAsia="Calibri"/>
          <w:lang w:val="en-ZA"/>
        </w:rPr>
      </w:pPr>
      <w:del w:id="206" w:author="Alwyn Fouchee" w:date="2024-08-12T11:00:00Z">
        <w:r w:rsidDel="00C43A79">
          <w:rPr>
            <w:rFonts w:eastAsia="Calibri"/>
            <w:lang w:val="en-ZA"/>
          </w:rPr>
          <w:tab/>
          <w:delText>(j)</w:delText>
        </w:r>
        <w:r w:rsidDel="00C43A79">
          <w:rPr>
            <w:rFonts w:eastAsia="Calibri"/>
            <w:lang w:val="en-ZA"/>
          </w:rPr>
          <w:tab/>
          <w:delText>letter from the legal advisor that all relevant agreements have been signed; and</w:delText>
        </w:r>
      </w:del>
    </w:p>
    <w:p w14:paraId="3F3CF216" w14:textId="77777777" w:rsidR="005058AF" w:rsidDel="00C43A79" w:rsidRDefault="005058AF">
      <w:pPr>
        <w:pStyle w:val="a-000"/>
        <w:rPr>
          <w:del w:id="207" w:author="Alwyn Fouchee" w:date="2024-08-12T11:00:00Z"/>
          <w:rFonts w:eastAsia="Calibri"/>
          <w:lang w:val="en-ZA"/>
        </w:rPr>
      </w:pPr>
      <w:del w:id="208" w:author="Alwyn Fouchee" w:date="2024-08-12T11:00:00Z">
        <w:r w:rsidDel="00C43A79">
          <w:rPr>
            <w:rFonts w:eastAsia="Calibri"/>
            <w:lang w:val="en-ZA"/>
          </w:rPr>
          <w:tab/>
          <w:delText>(k)</w:delText>
        </w:r>
        <w:r w:rsidDel="00C43A79">
          <w:rPr>
            <w:rFonts w:eastAsia="Calibri"/>
            <w:lang w:val="en-ZA"/>
          </w:rPr>
          <w:tab/>
          <w:delText>such other information as may be requested by the JSE.</w:delText>
        </w:r>
      </w:del>
    </w:p>
    <w:p w14:paraId="2020141B" w14:textId="77777777" w:rsidR="005058AF" w:rsidDel="00C43A79" w:rsidRDefault="005058AF">
      <w:pPr>
        <w:pStyle w:val="head2"/>
        <w:rPr>
          <w:del w:id="209" w:author="Alwyn Fouchee" w:date="2024-08-12T11:00:00Z"/>
        </w:rPr>
      </w:pPr>
      <w:del w:id="210" w:author="Alwyn Fouchee" w:date="2024-08-12T11:00:00Z">
        <w:r w:rsidDel="00C43A79">
          <w:delText>Announcements</w:delText>
        </w:r>
      </w:del>
    </w:p>
    <w:p w14:paraId="09B008AF" w14:textId="77777777" w:rsidR="005058AF" w:rsidDel="00C43A79" w:rsidRDefault="005058AF">
      <w:pPr>
        <w:pStyle w:val="000"/>
        <w:rPr>
          <w:del w:id="211" w:author="Alwyn Fouchee" w:date="2024-08-12T11:00:00Z"/>
        </w:rPr>
      </w:pPr>
      <w:del w:id="212" w:author="Alwyn Fouchee" w:date="2024-08-12T11:00:00Z">
        <w:r w:rsidDel="00C43A79">
          <w:lastRenderedPageBreak/>
          <w:delText>20.14</w:delText>
        </w:r>
        <w:r w:rsidDel="00C43A79">
          <w:tab/>
          <w:delText>The applicant issuer must publish an announcement on SENS immed</w:delText>
        </w:r>
        <w:r w:rsidDel="00C43A79">
          <w:delText>i</w:delText>
        </w:r>
        <w:r w:rsidDel="00C43A79">
          <w:delText>ately after the JSE has approved an application for listing, containing the fo</w:delText>
        </w:r>
        <w:r w:rsidDel="00C43A79">
          <w:delText>l</w:delText>
        </w:r>
        <w:r w:rsidDel="00C43A79">
          <w:delText>lowing (where applicable):</w:delText>
        </w:r>
      </w:del>
    </w:p>
    <w:p w14:paraId="4149CFE1" w14:textId="77777777" w:rsidR="005058AF" w:rsidDel="00C43A79" w:rsidRDefault="005058AF">
      <w:pPr>
        <w:pStyle w:val="a-000"/>
        <w:rPr>
          <w:del w:id="213" w:author="Alwyn Fouchee" w:date="2024-08-12T11:00:00Z"/>
          <w:rFonts w:eastAsia="Calibri"/>
          <w:lang w:val="en-ZA"/>
        </w:rPr>
      </w:pPr>
      <w:del w:id="214" w:author="Alwyn Fouchee" w:date="2024-08-12T11:00:00Z">
        <w:r w:rsidDel="00C43A79">
          <w:rPr>
            <w:rFonts w:eastAsia="Calibri"/>
            <w:lang w:val="en-ZA"/>
          </w:rPr>
          <w:tab/>
          <w:delText>(a)</w:delText>
        </w:r>
        <w:r w:rsidDel="00C43A79">
          <w:rPr>
            <w:rFonts w:eastAsia="Calibri"/>
            <w:lang w:val="en-ZA"/>
          </w:rPr>
          <w:tab/>
          <w:delText>the information referred to in paragraph 7.A.1 in respect of the applicant issuer;</w:delText>
        </w:r>
      </w:del>
    </w:p>
    <w:p w14:paraId="47B8CE51" w14:textId="77777777" w:rsidR="005058AF" w:rsidDel="00C43A79" w:rsidRDefault="005058AF">
      <w:pPr>
        <w:pStyle w:val="a-000"/>
        <w:rPr>
          <w:del w:id="215" w:author="Alwyn Fouchee" w:date="2024-08-12T11:00:00Z"/>
          <w:rFonts w:eastAsia="Calibri"/>
          <w:lang w:val="en-ZA"/>
        </w:rPr>
      </w:pPr>
      <w:del w:id="216" w:author="Alwyn Fouchee" w:date="2024-08-12T11:00:00Z">
        <w:r w:rsidDel="00C43A79">
          <w:rPr>
            <w:rFonts w:eastAsia="Calibri"/>
            <w:lang w:val="en-ZA"/>
          </w:rPr>
          <w:tab/>
          <w:delText>(b)</w:delText>
        </w:r>
        <w:r w:rsidDel="00C43A79">
          <w:rPr>
            <w:rFonts w:eastAsia="Calibri"/>
            <w:lang w:val="en-ZA"/>
          </w:rPr>
          <w:tab/>
          <w:delText>the period of marketing (if applicable) and the expected listing date;</w:delText>
        </w:r>
      </w:del>
    </w:p>
    <w:p w14:paraId="17CFE2A1" w14:textId="77777777" w:rsidR="005058AF" w:rsidDel="00C43A79" w:rsidRDefault="005058AF">
      <w:pPr>
        <w:pStyle w:val="a-000"/>
        <w:rPr>
          <w:del w:id="217" w:author="Alwyn Fouchee" w:date="2024-08-12T11:00:00Z"/>
          <w:rFonts w:eastAsia="Calibri"/>
          <w:lang w:val="en-ZA"/>
        </w:rPr>
      </w:pPr>
      <w:del w:id="218" w:author="Alwyn Fouchee" w:date="2024-08-12T11:00:00Z">
        <w:r w:rsidDel="00C43A79">
          <w:rPr>
            <w:rFonts w:eastAsia="Calibri"/>
            <w:lang w:val="en-ZA"/>
          </w:rPr>
          <w:tab/>
          <w:delText>(c)</w:delText>
        </w:r>
        <w:r w:rsidDel="00C43A79">
          <w:rPr>
            <w:rFonts w:eastAsia="Calibri"/>
            <w:lang w:val="en-ZA"/>
          </w:rPr>
          <w:tab/>
          <w:delText>a statement that JSE approval for the listing has been granted;</w:delText>
        </w:r>
      </w:del>
    </w:p>
    <w:p w14:paraId="1D35EEDE" w14:textId="77777777" w:rsidR="005058AF" w:rsidDel="00C43A79" w:rsidRDefault="005058AF">
      <w:pPr>
        <w:pStyle w:val="a-000"/>
        <w:rPr>
          <w:del w:id="219" w:author="Alwyn Fouchee" w:date="2024-08-12T11:00:00Z"/>
          <w:rFonts w:eastAsia="Calibri"/>
          <w:lang w:val="en-ZA"/>
        </w:rPr>
      </w:pPr>
      <w:del w:id="220" w:author="Alwyn Fouchee" w:date="2024-08-12T11:00:00Z">
        <w:r w:rsidDel="00C43A79">
          <w:rPr>
            <w:rFonts w:eastAsia="Calibri"/>
            <w:lang w:val="en-ZA"/>
          </w:rPr>
          <w:tab/>
          <w:delText>(d)</w:delText>
        </w:r>
        <w:r w:rsidDel="00C43A79">
          <w:rPr>
            <w:rFonts w:eastAsia="Calibri"/>
            <w:lang w:val="en-ZA"/>
          </w:rPr>
          <w:tab/>
          <w:delText>where copies of the HFI issue documentation can be obtained;</w:delText>
        </w:r>
      </w:del>
    </w:p>
    <w:p w14:paraId="39196CDA" w14:textId="77777777" w:rsidR="005058AF" w:rsidDel="00C43A79" w:rsidRDefault="005058AF">
      <w:pPr>
        <w:pStyle w:val="a-000"/>
        <w:rPr>
          <w:del w:id="221" w:author="Alwyn Fouchee" w:date="2024-08-12T11:00:00Z"/>
          <w:rFonts w:eastAsia="Calibri"/>
          <w:lang w:val="en-ZA"/>
        </w:rPr>
      </w:pPr>
      <w:del w:id="222" w:author="Alwyn Fouchee" w:date="2024-08-12T11:00:00Z">
        <w:r w:rsidDel="00C43A79">
          <w:rPr>
            <w:rFonts w:eastAsia="Calibri"/>
            <w:lang w:val="en-ZA"/>
          </w:rPr>
          <w:tab/>
          <w:delText>(e)</w:delText>
        </w:r>
        <w:r w:rsidDel="00C43A79">
          <w:rPr>
            <w:rFonts w:eastAsia="Calibri"/>
            <w:lang w:val="en-ZA"/>
          </w:rPr>
          <w:tab/>
          <w:delText>the long name, short name, alpha code and ISIN code under which the HFI will trade;</w:delText>
        </w:r>
      </w:del>
    </w:p>
    <w:p w14:paraId="1F71B57F" w14:textId="77777777" w:rsidR="005058AF" w:rsidDel="00C43A79" w:rsidRDefault="005058AF">
      <w:pPr>
        <w:pStyle w:val="a-000"/>
        <w:rPr>
          <w:del w:id="223" w:author="Alwyn Fouchee" w:date="2024-08-12T11:00:00Z"/>
          <w:rFonts w:eastAsia="Calibri"/>
          <w:lang w:val="en-ZA"/>
        </w:rPr>
      </w:pPr>
      <w:del w:id="224" w:author="Alwyn Fouchee" w:date="2024-08-12T11:00:00Z">
        <w:r w:rsidDel="00C43A79">
          <w:rPr>
            <w:rFonts w:eastAsia="Calibri"/>
            <w:lang w:val="en-ZA"/>
          </w:rPr>
          <w:tab/>
          <w:delText>(f)</w:delText>
        </w:r>
        <w:r w:rsidDel="00C43A79">
          <w:rPr>
            <w:rFonts w:eastAsia="Calibri"/>
            <w:lang w:val="en-ZA"/>
          </w:rPr>
          <w:tab/>
          <w:delText>the issue price, coupon rate and any reference rate;</w:delText>
        </w:r>
      </w:del>
    </w:p>
    <w:p w14:paraId="684C9BDB" w14:textId="77777777" w:rsidR="005058AF" w:rsidDel="00C43A79" w:rsidRDefault="005058AF">
      <w:pPr>
        <w:pStyle w:val="a-000"/>
        <w:rPr>
          <w:del w:id="225" w:author="Alwyn Fouchee" w:date="2024-08-12T11:00:00Z"/>
          <w:rFonts w:eastAsia="Calibri"/>
          <w:lang w:val="en-ZA"/>
        </w:rPr>
      </w:pPr>
      <w:del w:id="226" w:author="Alwyn Fouchee" w:date="2024-08-12T11:00:00Z">
        <w:r w:rsidDel="00C43A79">
          <w:rPr>
            <w:rFonts w:eastAsia="Calibri"/>
            <w:lang w:val="en-ZA"/>
          </w:rPr>
          <w:tab/>
          <w:delText>(g)</w:delText>
        </w:r>
        <w:r w:rsidDel="00C43A79">
          <w:rPr>
            <w:rFonts w:eastAsia="Calibri"/>
            <w:lang w:val="en-ZA"/>
          </w:rPr>
          <w:tab/>
          <w:delText>the date from which interest accrues and the interest calculation methodol</w:delText>
        </w:r>
        <w:r w:rsidDel="00C43A79">
          <w:rPr>
            <w:rFonts w:eastAsia="Calibri"/>
            <w:lang w:val="en-ZA"/>
          </w:rPr>
          <w:delText>o</w:delText>
        </w:r>
        <w:r w:rsidDel="00C43A79">
          <w:rPr>
            <w:rFonts w:eastAsia="Calibri"/>
            <w:lang w:val="en-ZA"/>
          </w:rPr>
          <w:delText>gy (if applicable);</w:delText>
        </w:r>
      </w:del>
    </w:p>
    <w:p w14:paraId="5E040EC7" w14:textId="77777777" w:rsidR="005058AF" w:rsidDel="00C43A79" w:rsidRDefault="005058AF">
      <w:pPr>
        <w:pStyle w:val="a-000"/>
        <w:rPr>
          <w:del w:id="227" w:author="Alwyn Fouchee" w:date="2024-08-12T11:00:00Z"/>
          <w:rFonts w:eastAsia="Calibri"/>
          <w:lang w:val="en-ZA"/>
        </w:rPr>
      </w:pPr>
      <w:del w:id="228" w:author="Alwyn Fouchee" w:date="2024-08-12T11:00:00Z">
        <w:r w:rsidDel="00C43A79">
          <w:rPr>
            <w:rFonts w:eastAsia="Calibri"/>
            <w:lang w:val="en-ZA"/>
          </w:rPr>
          <w:tab/>
          <w:delText>(h)</w:delText>
        </w:r>
        <w:r w:rsidDel="00C43A79">
          <w:rPr>
            <w:rFonts w:eastAsia="Calibri"/>
            <w:lang w:val="en-ZA"/>
          </w:rPr>
          <w:tab/>
          <w:delText>the interest or dividend payment dates (if applicable); and</w:delText>
        </w:r>
      </w:del>
    </w:p>
    <w:p w14:paraId="5CB7C98C" w14:textId="77777777" w:rsidR="005058AF" w:rsidDel="00C43A79" w:rsidRDefault="005058AF">
      <w:pPr>
        <w:pStyle w:val="a-000"/>
        <w:rPr>
          <w:del w:id="229" w:author="Alwyn Fouchee" w:date="2024-08-12T11:00:00Z"/>
          <w:rFonts w:eastAsia="Calibri"/>
          <w:lang w:val="en-ZA"/>
        </w:rPr>
      </w:pPr>
      <w:del w:id="230" w:author="Alwyn Fouchee" w:date="2024-08-12T11:00:00Z">
        <w:r w:rsidDel="00C43A79">
          <w:rPr>
            <w:rFonts w:eastAsia="Calibri"/>
            <w:lang w:val="en-ZA"/>
          </w:rPr>
          <w:tab/>
          <w:delText>(i)</w:delText>
        </w:r>
        <w:r w:rsidDel="00C43A79">
          <w:rPr>
            <w:rFonts w:eastAsia="Calibri"/>
            <w:lang w:val="en-ZA"/>
          </w:rPr>
          <w:tab/>
          <w:delText>any other relevant information.</w:delText>
        </w:r>
      </w:del>
    </w:p>
    <w:p w14:paraId="11BBF739" w14:textId="77777777" w:rsidR="005058AF" w:rsidDel="00C43A79" w:rsidRDefault="005058AF">
      <w:pPr>
        <w:pStyle w:val="000"/>
        <w:rPr>
          <w:del w:id="231" w:author="Alwyn Fouchee" w:date="2024-08-12T11:00:00Z"/>
        </w:rPr>
      </w:pPr>
      <w:del w:id="232" w:author="Alwyn Fouchee" w:date="2024-08-12T11:00:00Z">
        <w:r w:rsidDel="00C43A79">
          <w:delText>20.15</w:delText>
        </w:r>
        <w:r w:rsidDel="00C43A79">
          <w:tab/>
          <w:delText>The applicant issuer will also be required to make an announcement in terms of any expiry of listed HFI or other conversion rights. In such i</w:delText>
        </w:r>
        <w:r w:rsidDel="00C43A79">
          <w:delText>n</w:delText>
        </w:r>
        <w:r w:rsidDel="00C43A79">
          <w:delText>stances, the applicant issuer must comply with the principles set out in the relevant corporate action timetable as well as the following:</w:delText>
        </w:r>
        <w:r w:rsidDel="00C43A79">
          <w:rPr>
            <w:rStyle w:val="FootnoteReference"/>
            <w:vertAlign w:val="baseline"/>
          </w:rPr>
          <w:footnoteReference w:customMarkFollows="1" w:id="2"/>
          <w:delText> </w:delText>
        </w:r>
      </w:del>
    </w:p>
    <w:p w14:paraId="730806BE" w14:textId="77777777" w:rsidR="005058AF" w:rsidDel="00C43A79" w:rsidRDefault="005058AF">
      <w:pPr>
        <w:pStyle w:val="a-000"/>
        <w:rPr>
          <w:del w:id="235" w:author="Alwyn Fouchee" w:date="2024-08-12T11:00:00Z"/>
          <w:rFonts w:eastAsia="Calibri"/>
          <w:lang w:val="en-ZA"/>
        </w:rPr>
      </w:pPr>
      <w:del w:id="236" w:author="Alwyn Fouchee" w:date="2024-08-12T11:00:00Z">
        <w:r w:rsidDel="00C43A79">
          <w:rPr>
            <w:rFonts w:eastAsia="Calibri"/>
            <w:lang w:val="en-ZA"/>
          </w:rPr>
          <w:tab/>
          <w:delText>(a)</w:delText>
        </w:r>
        <w:r w:rsidDel="00C43A79">
          <w:rPr>
            <w:rFonts w:eastAsia="Calibri"/>
            <w:lang w:val="en-ZA"/>
          </w:rPr>
          <w:tab/>
          <w:delText>a notice must be provided to the JSE and announced on SENS at least six weeks prior to the expiry date of the HFI or conve</w:delText>
        </w:r>
        <w:r w:rsidDel="00C43A79">
          <w:rPr>
            <w:rFonts w:eastAsia="Calibri"/>
            <w:lang w:val="en-ZA"/>
          </w:rPr>
          <w:delText>r</w:delText>
        </w:r>
        <w:r w:rsidDel="00C43A79">
          <w:rPr>
            <w:rFonts w:eastAsia="Calibri"/>
            <w:lang w:val="en-ZA"/>
          </w:rPr>
          <w:delText>sion rights; and</w:delText>
        </w:r>
      </w:del>
    </w:p>
    <w:p w14:paraId="15F79A57" w14:textId="77777777" w:rsidR="005058AF" w:rsidDel="00C43A79" w:rsidRDefault="005058AF">
      <w:pPr>
        <w:pStyle w:val="a-000"/>
        <w:rPr>
          <w:del w:id="237" w:author="Alwyn Fouchee" w:date="2024-08-12T11:00:00Z"/>
          <w:rFonts w:eastAsia="Calibri"/>
          <w:lang w:val="en-ZA"/>
        </w:rPr>
      </w:pPr>
      <w:del w:id="238" w:author="Alwyn Fouchee" w:date="2024-08-12T11:00:00Z">
        <w:r w:rsidDel="00C43A79">
          <w:rPr>
            <w:rFonts w:eastAsia="Calibri"/>
            <w:lang w:val="en-ZA"/>
          </w:rPr>
          <w:tab/>
          <w:delText>(b)</w:delText>
        </w:r>
        <w:r w:rsidDel="00C43A79">
          <w:rPr>
            <w:rFonts w:eastAsia="Calibri"/>
            <w:lang w:val="en-ZA"/>
          </w:rPr>
          <w:tab/>
          <w:delText>the notice must state the date on which the HFI or conversion rights expire and request the removal of the HFI from the List as and from the close of business on the date of expiry, after which the HFI will have no value.</w:delText>
        </w:r>
      </w:del>
    </w:p>
    <w:p w14:paraId="56E8C40F" w14:textId="77777777" w:rsidR="005058AF" w:rsidDel="00C43A79" w:rsidRDefault="005058AF">
      <w:pPr>
        <w:pStyle w:val="000"/>
        <w:rPr>
          <w:del w:id="239" w:author="Alwyn Fouchee" w:date="2024-08-12T11:00:00Z"/>
        </w:rPr>
      </w:pPr>
      <w:del w:id="240" w:author="Alwyn Fouchee" w:date="2024-08-12T11:00:00Z">
        <w:r w:rsidDel="00C43A79">
          <w:delText>20.16</w:delText>
        </w:r>
        <w:r w:rsidDel="00C43A79">
          <w:tab/>
          <w:delText>The applicant issuer will also be required to make an announcement for transactions that fall within the scope of Section 9. The announcement must be released immediately after the terms of the transaction are agreed. The announcement must contain all the relevant information required in terms of par</w:delText>
        </w:r>
        <w:r w:rsidDel="00C43A79">
          <w:delText>a</w:delText>
        </w:r>
        <w:r w:rsidDel="00C43A79">
          <w:delText>graph 9.15.</w:delText>
        </w:r>
      </w:del>
    </w:p>
    <w:p w14:paraId="3AB66617" w14:textId="77777777" w:rsidR="005058AF" w:rsidDel="00C43A79" w:rsidRDefault="005058AF">
      <w:pPr>
        <w:pStyle w:val="000"/>
        <w:rPr>
          <w:del w:id="241" w:author="Alwyn Fouchee" w:date="2024-08-12T11:00:00Z"/>
        </w:rPr>
      </w:pPr>
      <w:del w:id="242" w:author="Alwyn Fouchee" w:date="2024-08-12T11:00:00Z">
        <w:r w:rsidDel="00C43A79">
          <w:delText>20.17</w:delText>
        </w:r>
        <w:r w:rsidDel="00C43A79">
          <w:tab/>
          <w:delText>Such announcement must be made through SENS and posted on the applicant issuer’s website.</w:delText>
        </w:r>
      </w:del>
    </w:p>
    <w:p w14:paraId="027756C0" w14:textId="77777777" w:rsidR="005058AF" w:rsidDel="00C43A79" w:rsidRDefault="005058AF">
      <w:pPr>
        <w:pStyle w:val="head2"/>
        <w:rPr>
          <w:del w:id="243" w:author="Alwyn Fouchee" w:date="2024-08-12T11:00:00Z"/>
        </w:rPr>
      </w:pPr>
      <w:del w:id="244" w:author="Alwyn Fouchee" w:date="2024-08-12T11:00:00Z">
        <w:r w:rsidDel="00C43A79">
          <w:delText>The appointment of market makers</w:delText>
        </w:r>
      </w:del>
    </w:p>
    <w:p w14:paraId="3747C7C9" w14:textId="77777777" w:rsidR="005058AF" w:rsidDel="00C43A79" w:rsidRDefault="005058AF">
      <w:pPr>
        <w:pStyle w:val="000"/>
        <w:rPr>
          <w:del w:id="245" w:author="Alwyn Fouchee" w:date="2024-08-12T11:00:00Z"/>
        </w:rPr>
      </w:pPr>
      <w:del w:id="246" w:author="Alwyn Fouchee" w:date="2024-08-12T11:00:00Z">
        <w:r w:rsidDel="00C43A79">
          <w:delText>20.18</w:delText>
        </w:r>
        <w:r w:rsidDel="00C43A79">
          <w:tab/>
          <w:delText>An applicant issuer may appoint a market maker and such duly appoin</w:delText>
        </w:r>
        <w:r w:rsidDel="00C43A79">
          <w:delText>t</w:delText>
        </w:r>
        <w:r w:rsidDel="00C43A79">
          <w:delText>ed market maker must undertake that it will always, under normal market circu</w:delText>
        </w:r>
        <w:r w:rsidDel="00C43A79">
          <w:delText>m</w:delText>
        </w:r>
        <w:r w:rsidDel="00C43A79">
          <w:delText>stances, maintain a reasonable bid and offer in the HFI.</w:delText>
        </w:r>
      </w:del>
    </w:p>
    <w:p w14:paraId="57C8412A" w14:textId="77777777" w:rsidR="005058AF" w:rsidDel="00C43A79" w:rsidRDefault="005058AF">
      <w:pPr>
        <w:pStyle w:val="head2"/>
        <w:rPr>
          <w:del w:id="247" w:author="Alwyn Fouchee" w:date="2024-08-12T11:00:00Z"/>
        </w:rPr>
      </w:pPr>
      <w:del w:id="248" w:author="Alwyn Fouchee" w:date="2024-08-12T11:00:00Z">
        <w:r w:rsidDel="00C43A79">
          <w:delText>Initial and annual listings fees</w:delText>
        </w:r>
      </w:del>
    </w:p>
    <w:p w14:paraId="3878BC41" w14:textId="77777777" w:rsidR="005058AF" w:rsidDel="00C43A79" w:rsidRDefault="005058AF">
      <w:pPr>
        <w:pStyle w:val="000"/>
        <w:rPr>
          <w:del w:id="249" w:author="Alwyn Fouchee" w:date="2024-08-12T11:00:00Z"/>
        </w:rPr>
      </w:pPr>
      <w:del w:id="250" w:author="Alwyn Fouchee" w:date="2024-08-12T11:00:00Z">
        <w:r w:rsidDel="00C43A79">
          <w:delText>20.19</w:delText>
        </w:r>
        <w:r w:rsidDel="00C43A79">
          <w:tab/>
          <w:delText xml:space="preserve">The initial fees payable, as determined by the JSE from time to time, are as published and available on the JSE website, </w:delText>
        </w:r>
        <w:r w:rsidDel="00C43A79">
          <w:rPr>
            <w:u w:val="single"/>
          </w:rPr>
          <w:delText>www.jse.co.za</w:delText>
        </w:r>
        <w:r w:rsidDel="00C43A79">
          <w:delText>, per Se</w:delText>
        </w:r>
        <w:r w:rsidDel="00C43A79">
          <w:delText>c</w:delText>
        </w:r>
        <w:r w:rsidDel="00C43A79">
          <w:delText>tion 17.</w:delText>
        </w:r>
      </w:del>
    </w:p>
    <w:p w14:paraId="0ADAD4D8" w14:textId="77777777" w:rsidR="005058AF" w:rsidRDefault="005058AF">
      <w:pPr>
        <w:pStyle w:val="000"/>
      </w:pPr>
      <w:del w:id="251" w:author="Alwyn Fouchee" w:date="2024-08-12T11:00:00Z">
        <w:r w:rsidDel="00C43A79">
          <w:delText>20.20</w:delText>
        </w:r>
        <w:r w:rsidDel="00C43A79">
          <w:tab/>
          <w:delText xml:space="preserve">The annual fees payable, as determined by the JSE from time to time, are as published and available on the JSE website, </w:delText>
        </w:r>
        <w:r w:rsidDel="00C43A79">
          <w:rPr>
            <w:u w:val="single"/>
          </w:rPr>
          <w:delText>www.jse.co.za</w:delText>
        </w:r>
        <w:r w:rsidDel="00C43A79">
          <w:delText>, per Section 17.</w:delText>
        </w:r>
      </w:del>
    </w:p>
    <w:sectPr w:rsidR="005058AF">
      <w:headerReference w:type="even" r:id="rId8"/>
      <w:footerReference w:type="even" r:id="rId9"/>
      <w:pgSz w:w="11907" w:h="16840" w:code="9"/>
      <w:pgMar w:top="1134" w:right="2835"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26A3A" w14:textId="77777777" w:rsidR="007510FB" w:rsidRDefault="007510FB">
      <w:r>
        <w:separator/>
      </w:r>
    </w:p>
  </w:endnote>
  <w:endnote w:type="continuationSeparator" w:id="0">
    <w:p w14:paraId="6AFC07D1" w14:textId="77777777" w:rsidR="007510FB" w:rsidRDefault="00751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Light">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671A3" w14:textId="77777777" w:rsidR="005058AF" w:rsidRDefault="005058AF">
    <w:pPr>
      <w:tabs>
        <w:tab w:val="left" w:pos="6521"/>
      </w:tabs>
      <w:spacing w:line="180" w:lineRule="exact"/>
      <w:rPr>
        <w:sz w:val="16"/>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99CA4" w14:textId="77777777" w:rsidR="007510FB" w:rsidRDefault="007510FB">
      <w:pPr>
        <w:pStyle w:val="Footer"/>
        <w:spacing w:before="80" w:after="160" w:line="120" w:lineRule="exact"/>
        <w:jc w:val="left"/>
        <w:rPr>
          <w:sz w:val="26"/>
        </w:rPr>
      </w:pPr>
      <w:r>
        <w:rPr>
          <w:sz w:val="12"/>
        </w:rPr>
        <w:t>________________________</w:t>
      </w:r>
    </w:p>
  </w:footnote>
  <w:footnote w:type="continuationSeparator" w:id="0">
    <w:p w14:paraId="0F1B7654" w14:textId="77777777" w:rsidR="007510FB" w:rsidRDefault="007510FB">
      <w:r>
        <w:continuationSeparator/>
      </w:r>
    </w:p>
  </w:footnote>
  <w:footnote w:id="1">
    <w:p w14:paraId="0D51472F" w14:textId="77777777" w:rsidR="005058AF" w:rsidDel="00C43A79" w:rsidRDefault="00E31D35">
      <w:pPr>
        <w:pStyle w:val="footnotes"/>
        <w:rPr>
          <w:del w:id="2" w:author="Alwyn Fouchee" w:date="2024-08-12T11:00:00Z"/>
          <w:lang w:val="en-ZA"/>
        </w:rPr>
      </w:pPr>
      <w:del w:id="3" w:author="Alwyn Fouchee" w:date="2024-08-12T11:00:00Z">
        <w:r w:rsidDel="00C43A79">
          <w:rPr>
            <w:lang w:val="en-ZA"/>
          </w:rPr>
          <w:tab/>
        </w:r>
        <w:r w:rsidR="005058AF" w:rsidDel="00C43A79">
          <w:rPr>
            <w:lang w:val="en-ZA"/>
          </w:rPr>
          <w:delText>Section 20 deleted with effect from 1 May 2011 and reintroduced with effect from 2 January 2014.</w:delText>
        </w:r>
      </w:del>
    </w:p>
  </w:footnote>
  <w:footnote w:id="2">
    <w:p w14:paraId="02249E62" w14:textId="77777777" w:rsidR="005058AF" w:rsidDel="00C43A79" w:rsidRDefault="00E31D35">
      <w:pPr>
        <w:pStyle w:val="footnotes"/>
        <w:rPr>
          <w:del w:id="233" w:author="Alwyn Fouchee" w:date="2024-08-12T11:00:00Z"/>
          <w:lang w:val="en-ZA"/>
        </w:rPr>
      </w:pPr>
      <w:del w:id="234" w:author="Alwyn Fouchee" w:date="2024-08-12T11:00:00Z">
        <w:r w:rsidDel="00C43A79">
          <w:tab/>
        </w:r>
        <w:r w:rsidR="005058AF" w:rsidDel="00C43A79">
          <w:delText>20.15 amended with effect from 18 December 2017.</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20E93" w14:textId="77777777" w:rsidR="005058AF" w:rsidRDefault="005058AF">
    <w:pPr>
      <w:pStyle w:val="Header"/>
      <w:tabs>
        <w:tab w:val="clear" w:pos="4320"/>
        <w:tab w:val="clear" w:pos="8640"/>
      </w:tabs>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DA4F7B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C86D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BC0B3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31ABF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470248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C3A03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36E77E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60893F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21E67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52C8C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67C3AA2"/>
    <w:multiLevelType w:val="multilevel"/>
    <w:tmpl w:val="2B76DBB6"/>
    <w:lvl w:ilvl="0">
      <w:start w:val="21"/>
      <w:numFmt w:val="decimal"/>
      <w:lvlText w:val="%1"/>
      <w:lvlJc w:val="left"/>
      <w:pPr>
        <w:tabs>
          <w:tab w:val="num" w:pos="570"/>
        </w:tabs>
        <w:ind w:left="570" w:hanging="570"/>
      </w:pPr>
      <w:rPr>
        <w:rFonts w:hint="default"/>
      </w:rPr>
    </w:lvl>
    <w:lvl w:ilvl="1">
      <w:start w:val="4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452480731">
    <w:abstractNumId w:val="10"/>
  </w:num>
  <w:num w:numId="2" w16cid:durableId="2085450550">
    <w:abstractNumId w:val="9"/>
  </w:num>
  <w:num w:numId="3" w16cid:durableId="881673391">
    <w:abstractNumId w:val="7"/>
  </w:num>
  <w:num w:numId="4" w16cid:durableId="834301544">
    <w:abstractNumId w:val="6"/>
  </w:num>
  <w:num w:numId="5" w16cid:durableId="1822767569">
    <w:abstractNumId w:val="5"/>
  </w:num>
  <w:num w:numId="6" w16cid:durableId="1479571005">
    <w:abstractNumId w:val="4"/>
  </w:num>
  <w:num w:numId="7" w16cid:durableId="1141000811">
    <w:abstractNumId w:val="8"/>
  </w:num>
  <w:num w:numId="8" w16cid:durableId="536502432">
    <w:abstractNumId w:val="3"/>
  </w:num>
  <w:num w:numId="9" w16cid:durableId="828836999">
    <w:abstractNumId w:val="2"/>
  </w:num>
  <w:num w:numId="10" w16cid:durableId="1133139264">
    <w:abstractNumId w:val="1"/>
  </w:num>
  <w:num w:numId="11" w16cid:durableId="1163741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linkStyles/>
  <w:trackRevisions/>
  <w:doNotTrackMoves/>
  <w:defaultTabStop w:val="720"/>
  <w:consecutiveHyphenLimit w:val="2"/>
  <w:hyphenationZone w:val="567"/>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1D35"/>
    <w:rsid w:val="00102D0C"/>
    <w:rsid w:val="005058AF"/>
    <w:rsid w:val="0060588D"/>
    <w:rsid w:val="007510FB"/>
    <w:rsid w:val="00C43A79"/>
    <w:rsid w:val="00D36B0E"/>
    <w:rsid w:val="00E31D3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FC93998"/>
  <w15:chartTrackingRefBased/>
  <w15:docId w15:val="{99D955C3-ECDC-4CED-AFD9-13F095FBC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D0C"/>
    <w:pPr>
      <w:widowControl w:val="0"/>
      <w:spacing w:before="180"/>
      <w:jc w:val="both"/>
    </w:pPr>
    <w:rPr>
      <w:rFonts w:ascii="Verdana" w:hAnsi="Verdana"/>
      <w:sz w:val="18"/>
      <w:lang w:val="en-GB" w:eastAsia="en-US"/>
    </w:rPr>
  </w:style>
  <w:style w:type="character" w:default="1" w:styleId="DefaultParagraphFont">
    <w:name w:val="Default Paragraph Font"/>
    <w:semiHidden/>
    <w:rsid w:val="00102D0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102D0C"/>
  </w:style>
  <w:style w:type="paragraph" w:customStyle="1" w:styleId="LG-para5">
    <w:name w:val="LG-para5"/>
    <w:basedOn w:val="Normal"/>
    <w:autoRedefine/>
    <w:pPr>
      <w:spacing w:before="1"/>
      <w:ind w:firstLine="147"/>
    </w:pPr>
    <w:rPr>
      <w:rFonts w:ascii="Arial" w:hAnsi="Arial" w:cs="Arial"/>
      <w:sz w:val="12"/>
      <w:szCs w:val="12"/>
    </w:rPr>
  </w:style>
  <w:style w:type="paragraph" w:customStyle="1" w:styleId="LG-amendpara3-lga">
    <w:name w:val="LG-amendpara3-lg(a)"/>
    <w:basedOn w:val="Normal"/>
    <w:pPr>
      <w:spacing w:before="80"/>
      <w:ind w:left="567" w:firstLine="170"/>
    </w:pPr>
    <w:rPr>
      <w:rFonts w:ascii="Arial" w:hAnsi="Arial" w:cs="Arial"/>
      <w:sz w:val="12"/>
      <w:szCs w:val="12"/>
    </w:rPr>
  </w:style>
  <w:style w:type="paragraph" w:customStyle="1" w:styleId="a-000">
    <w:name w:val="(a)-0.00"/>
    <w:basedOn w:val="Normal"/>
    <w:rsid w:val="00102D0C"/>
    <w:pPr>
      <w:tabs>
        <w:tab w:val="left" w:pos="794"/>
        <w:tab w:val="left" w:pos="1304"/>
      </w:tabs>
      <w:ind w:left="1304" w:hanging="1304"/>
    </w:pPr>
  </w:style>
  <w:style w:type="paragraph" w:customStyle="1" w:styleId="000">
    <w:name w:val="0.00"/>
    <w:basedOn w:val="Normal"/>
    <w:rsid w:val="00102D0C"/>
    <w:pPr>
      <w:tabs>
        <w:tab w:val="left" w:pos="794"/>
      </w:tabs>
      <w:ind w:left="794" w:hanging="794"/>
    </w:pPr>
  </w:style>
  <w:style w:type="paragraph" w:customStyle="1" w:styleId="head1">
    <w:name w:val="head1"/>
    <w:basedOn w:val="Normal"/>
    <w:rsid w:val="00102D0C"/>
    <w:pPr>
      <w:spacing w:before="360"/>
      <w:jc w:val="left"/>
    </w:pPr>
    <w:rPr>
      <w:b/>
    </w:rPr>
  </w:style>
  <w:style w:type="paragraph" w:customStyle="1" w:styleId="tabletext">
    <w:name w:val="tabletext"/>
    <w:basedOn w:val="Normal"/>
    <w:rsid w:val="00102D0C"/>
    <w:pPr>
      <w:spacing w:before="0"/>
      <w:jc w:val="left"/>
    </w:pPr>
    <w:rPr>
      <w:sz w:val="16"/>
    </w:rPr>
  </w:style>
  <w:style w:type="paragraph" w:customStyle="1" w:styleId="head2">
    <w:name w:val="head2"/>
    <w:basedOn w:val="Normal"/>
    <w:rsid w:val="00102D0C"/>
    <w:pPr>
      <w:spacing w:before="300"/>
      <w:jc w:val="left"/>
    </w:pPr>
    <w:rPr>
      <w:b/>
    </w:rPr>
  </w:style>
  <w:style w:type="paragraph" w:customStyle="1" w:styleId="quote-000">
    <w:name w:val="quote-0.00"/>
    <w:basedOn w:val="Normal"/>
    <w:rsid w:val="00102D0C"/>
    <w:pPr>
      <w:spacing w:before="40" w:after="40"/>
      <w:ind w:left="1418"/>
    </w:pPr>
    <w:rPr>
      <w:sz w:val="16"/>
    </w:rPr>
  </w:style>
  <w:style w:type="paragraph" w:customStyle="1" w:styleId="a-">
    <w:name w:val="(a)-"/>
    <w:basedOn w:val="Normal"/>
    <w:rsid w:val="00102D0C"/>
    <w:pPr>
      <w:tabs>
        <w:tab w:val="left" w:pos="510"/>
      </w:tabs>
      <w:ind w:left="510" w:hanging="510"/>
    </w:pPr>
  </w:style>
  <w:style w:type="paragraph" w:customStyle="1" w:styleId="a-0000">
    <w:name w:val="(a)-00.00"/>
    <w:basedOn w:val="Normal"/>
    <w:rsid w:val="00102D0C"/>
    <w:pPr>
      <w:tabs>
        <w:tab w:val="left" w:pos="794"/>
        <w:tab w:val="left" w:pos="1304"/>
      </w:tabs>
      <w:ind w:left="1304" w:hanging="1304"/>
    </w:pPr>
  </w:style>
  <w:style w:type="paragraph" w:customStyle="1" w:styleId="i-000a">
    <w:name w:val="(i)-0.00(a)"/>
    <w:basedOn w:val="Normal"/>
    <w:rsid w:val="00102D0C"/>
    <w:pPr>
      <w:tabs>
        <w:tab w:val="right" w:pos="1758"/>
        <w:tab w:val="left" w:pos="1928"/>
      </w:tabs>
      <w:ind w:left="1928" w:hanging="1928"/>
    </w:pPr>
  </w:style>
  <w:style w:type="paragraph" w:customStyle="1" w:styleId="i-0000a">
    <w:name w:val="(i)-00.00(a)"/>
    <w:basedOn w:val="Normal"/>
    <w:rsid w:val="00102D0C"/>
    <w:pPr>
      <w:tabs>
        <w:tab w:val="right" w:pos="1701"/>
        <w:tab w:val="left" w:pos="1814"/>
      </w:tabs>
      <w:ind w:left="1814" w:hanging="1814"/>
    </w:pPr>
  </w:style>
  <w:style w:type="paragraph" w:customStyle="1" w:styleId="0000">
    <w:name w:val="00.00"/>
    <w:basedOn w:val="Normal"/>
    <w:rsid w:val="00102D0C"/>
    <w:pPr>
      <w:tabs>
        <w:tab w:val="left" w:pos="794"/>
      </w:tabs>
      <w:ind w:left="794" w:hanging="794"/>
    </w:pPr>
  </w:style>
  <w:style w:type="paragraph" w:customStyle="1" w:styleId="bullet-0000ai">
    <w:name w:val="bullet-00.00(a)(i)"/>
    <w:basedOn w:val="Normal"/>
    <w:pPr>
      <w:tabs>
        <w:tab w:val="left" w:pos="1361"/>
        <w:tab w:val="left" w:pos="1588"/>
      </w:tabs>
      <w:ind w:left="1588" w:hanging="1588"/>
    </w:pPr>
  </w:style>
  <w:style w:type="paragraph" w:customStyle="1" w:styleId="level5">
    <w:name w:val="level5"/>
    <w:basedOn w:val="Normal"/>
    <w:rsid w:val="00102D0C"/>
    <w:pPr>
      <w:tabs>
        <w:tab w:val="right" w:leader="dot" w:pos="7938"/>
      </w:tabs>
      <w:spacing w:before="0"/>
      <w:ind w:left="1985" w:hanging="567"/>
    </w:pPr>
    <w:rPr>
      <w:sz w:val="16"/>
    </w:rPr>
  </w:style>
  <w:style w:type="paragraph" w:customStyle="1" w:styleId="level6">
    <w:name w:val="level6"/>
    <w:basedOn w:val="Normal"/>
    <w:pPr>
      <w:spacing w:before="0"/>
      <w:ind w:left="1332" w:hanging="198"/>
    </w:pPr>
  </w:style>
  <w:style w:type="paragraph" w:customStyle="1" w:styleId="head3">
    <w:name w:val="head3"/>
    <w:basedOn w:val="Normal"/>
    <w:rsid w:val="00102D0C"/>
    <w:pPr>
      <w:spacing w:before="240"/>
      <w:jc w:val="left"/>
    </w:pPr>
    <w:rPr>
      <w:b/>
      <w:i/>
    </w:rPr>
  </w:style>
  <w:style w:type="paragraph" w:customStyle="1" w:styleId="head4">
    <w:name w:val="head4"/>
    <w:basedOn w:val="Normal"/>
    <w:pPr>
      <w:spacing w:before="120"/>
      <w:jc w:val="left"/>
    </w:pPr>
    <w:rPr>
      <w:i/>
    </w:rPr>
  </w:style>
  <w:style w:type="paragraph" w:customStyle="1" w:styleId="000aiaa">
    <w:name w:val="0.00(a)(i)(aa)"/>
    <w:basedOn w:val="Normal"/>
    <w:rsid w:val="00102D0C"/>
    <w:pPr>
      <w:tabs>
        <w:tab w:val="left" w:pos="1928"/>
        <w:tab w:val="left" w:pos="2438"/>
      </w:tabs>
      <w:ind w:left="2438" w:hanging="2438"/>
    </w:pPr>
  </w:style>
  <w:style w:type="paragraph" w:customStyle="1" w:styleId="0000-bullet">
    <w:name w:val="00.00-bullet"/>
    <w:basedOn w:val="Normal"/>
    <w:pPr>
      <w:tabs>
        <w:tab w:val="left" w:pos="567"/>
        <w:tab w:val="left" w:pos="794"/>
      </w:tabs>
      <w:ind w:left="794" w:hanging="794"/>
    </w:pPr>
  </w:style>
  <w:style w:type="paragraph" w:customStyle="1" w:styleId="i-hang">
    <w:name w:val="(i)-hang"/>
    <w:basedOn w:val="Normal"/>
    <w:rsid w:val="00102D0C"/>
    <w:pPr>
      <w:tabs>
        <w:tab w:val="right" w:pos="567"/>
        <w:tab w:val="left" w:pos="737"/>
      </w:tabs>
      <w:ind w:left="737" w:hanging="737"/>
    </w:pPr>
  </w:style>
  <w:style w:type="paragraph" w:customStyle="1" w:styleId="1A1">
    <w:name w:val="1.A.1"/>
    <w:basedOn w:val="Normal"/>
    <w:rsid w:val="00102D0C"/>
    <w:pPr>
      <w:tabs>
        <w:tab w:val="left" w:pos="851"/>
      </w:tabs>
      <w:ind w:left="851" w:hanging="851"/>
    </w:pPr>
  </w:style>
  <w:style w:type="paragraph" w:customStyle="1" w:styleId="a-1A1">
    <w:name w:val="(a)-1.A.1"/>
    <w:basedOn w:val="Normal"/>
    <w:rsid w:val="00102D0C"/>
    <w:pPr>
      <w:tabs>
        <w:tab w:val="left" w:pos="851"/>
        <w:tab w:val="left" w:pos="1361"/>
      </w:tabs>
      <w:ind w:left="1361" w:hanging="1361"/>
    </w:pPr>
  </w:style>
  <w:style w:type="paragraph" w:customStyle="1" w:styleId="i-1A1a">
    <w:name w:val="(i)-1.A.1(a)"/>
    <w:basedOn w:val="Normal"/>
    <w:rsid w:val="00102D0C"/>
    <w:pPr>
      <w:tabs>
        <w:tab w:val="right" w:pos="1758"/>
        <w:tab w:val="left" w:pos="1928"/>
      </w:tabs>
      <w:ind w:left="1928" w:hanging="1928"/>
    </w:pPr>
  </w:style>
  <w:style w:type="paragraph" w:customStyle="1" w:styleId="000-111">
    <w:name w:val="0.00-1.1.1"/>
    <w:basedOn w:val="Normal"/>
    <w:pPr>
      <w:tabs>
        <w:tab w:val="left" w:pos="510"/>
        <w:tab w:val="left" w:pos="1191"/>
      </w:tabs>
      <w:spacing w:before="80"/>
      <w:ind w:left="1191" w:hanging="1191"/>
    </w:pPr>
    <w:rPr>
      <w:lang w:val="en-US"/>
    </w:rPr>
  </w:style>
  <w:style w:type="paragraph" w:customStyle="1" w:styleId="i-ahang">
    <w:name w:val="(i)-(a)hang"/>
    <w:basedOn w:val="Normal"/>
    <w:rsid w:val="00102D0C"/>
    <w:pPr>
      <w:widowControl/>
      <w:tabs>
        <w:tab w:val="left" w:pos="737"/>
        <w:tab w:val="left" w:pos="1247"/>
      </w:tabs>
      <w:ind w:left="1247" w:hanging="1247"/>
    </w:pPr>
  </w:style>
  <w:style w:type="paragraph" w:customStyle="1" w:styleId="0000-0000">
    <w:name w:val="00.00-00.0.0"/>
    <w:basedOn w:val="Normal"/>
    <w:pPr>
      <w:tabs>
        <w:tab w:val="left" w:pos="567"/>
        <w:tab w:val="left" w:pos="1304"/>
      </w:tabs>
      <w:spacing w:before="80"/>
      <w:ind w:left="1304" w:hanging="1304"/>
    </w:pPr>
  </w:style>
  <w:style w:type="paragraph" w:customStyle="1" w:styleId="0000-00000">
    <w:name w:val="00.00-00.0.0.0"/>
    <w:basedOn w:val="Normal"/>
    <w:pPr>
      <w:tabs>
        <w:tab w:val="left" w:pos="1304"/>
        <w:tab w:val="left" w:pos="2155"/>
      </w:tabs>
      <w:spacing w:before="80"/>
      <w:ind w:left="2155" w:hanging="2155"/>
    </w:pPr>
  </w:style>
  <w:style w:type="paragraph" w:customStyle="1" w:styleId="000-111-a">
    <w:name w:val="0.00-1.1.1-(a)"/>
    <w:basedOn w:val="Normal"/>
    <w:pPr>
      <w:tabs>
        <w:tab w:val="left" w:pos="1191"/>
        <w:tab w:val="left" w:pos="1531"/>
      </w:tabs>
      <w:spacing w:before="80"/>
      <w:ind w:left="1531" w:hanging="1531"/>
    </w:pPr>
    <w:rPr>
      <w:lang w:val="en-US"/>
    </w:rPr>
  </w:style>
  <w:style w:type="paragraph" w:customStyle="1" w:styleId="0000-0000-a">
    <w:name w:val="00.00-00.0.0-(a)"/>
    <w:basedOn w:val="Normal"/>
    <w:pPr>
      <w:tabs>
        <w:tab w:val="left" w:pos="1304"/>
        <w:tab w:val="left" w:pos="1644"/>
      </w:tabs>
      <w:spacing w:before="80"/>
      <w:ind w:left="1644" w:hanging="1644"/>
    </w:pPr>
  </w:style>
  <w:style w:type="paragraph" w:customStyle="1" w:styleId="parafullout">
    <w:name w:val="parafullout"/>
    <w:basedOn w:val="Normal"/>
    <w:rsid w:val="00102D0C"/>
  </w:style>
  <w:style w:type="paragraph" w:customStyle="1" w:styleId="cont-head">
    <w:name w:val="cont-head"/>
    <w:basedOn w:val="Normal"/>
    <w:pPr>
      <w:tabs>
        <w:tab w:val="left" w:pos="1021"/>
      </w:tabs>
      <w:spacing w:before="120"/>
      <w:ind w:left="1021" w:hanging="1021"/>
      <w:jc w:val="left"/>
    </w:pPr>
    <w:rPr>
      <w:rFonts w:ascii="Helvetica" w:hAnsi="Helvetica"/>
    </w:rPr>
  </w:style>
  <w:style w:type="paragraph" w:customStyle="1" w:styleId="cont-11">
    <w:name w:val="cont-1.1"/>
    <w:basedOn w:val="Normal"/>
    <w:pPr>
      <w:tabs>
        <w:tab w:val="left" w:pos="1021"/>
        <w:tab w:val="left" w:pos="1588"/>
        <w:tab w:val="right" w:leader="dot" w:pos="5783"/>
        <w:tab w:val="left" w:pos="6010"/>
      </w:tabs>
      <w:suppressAutoHyphens/>
      <w:spacing w:before="20"/>
      <w:ind w:left="1588" w:hanging="1588"/>
      <w:jc w:val="left"/>
    </w:pPr>
  </w:style>
  <w:style w:type="paragraph" w:customStyle="1" w:styleId="cont-sched">
    <w:name w:val="cont-sched"/>
    <w:basedOn w:val="Normal"/>
    <w:rsid w:val="00102D0C"/>
    <w:pPr>
      <w:tabs>
        <w:tab w:val="left" w:pos="567"/>
      </w:tabs>
      <w:ind w:left="567" w:hanging="567"/>
      <w:jc w:val="left"/>
    </w:pPr>
  </w:style>
  <w:style w:type="paragraph" w:customStyle="1" w:styleId="bullet">
    <w:name w:val="bullet"/>
    <w:basedOn w:val="Normal"/>
    <w:rsid w:val="00102D0C"/>
    <w:pPr>
      <w:widowControl/>
      <w:tabs>
        <w:tab w:val="left" w:pos="510"/>
      </w:tabs>
      <w:spacing w:before="60"/>
      <w:ind w:left="510" w:hanging="510"/>
    </w:pPr>
  </w:style>
  <w:style w:type="paragraph" w:customStyle="1" w:styleId="content-11">
    <w:name w:val="content-1.1"/>
    <w:basedOn w:val="Normal"/>
    <w:pPr>
      <w:tabs>
        <w:tab w:val="left" w:pos="567"/>
        <w:tab w:val="right" w:leader="dot" w:pos="6521"/>
      </w:tabs>
      <w:suppressAutoHyphens/>
      <w:spacing w:before="60"/>
      <w:ind w:left="567" w:hanging="567"/>
      <w:jc w:val="left"/>
    </w:pPr>
  </w:style>
  <w:style w:type="paragraph" w:customStyle="1" w:styleId="footnotes">
    <w:name w:val="footnotes"/>
    <w:basedOn w:val="Normal"/>
    <w:rsid w:val="00102D0C"/>
    <w:pPr>
      <w:widowControl/>
      <w:tabs>
        <w:tab w:val="left" w:pos="340"/>
      </w:tabs>
      <w:spacing w:before="0"/>
      <w:ind w:left="340" w:hanging="340"/>
    </w:pPr>
    <w:rPr>
      <w:sz w:val="16"/>
    </w:rPr>
  </w:style>
  <w:style w:type="paragraph" w:customStyle="1" w:styleId="000ai1">
    <w:name w:val="0.00(a)(i)(1)"/>
    <w:basedOn w:val="Normal"/>
    <w:rsid w:val="00102D0C"/>
    <w:pPr>
      <w:widowControl/>
      <w:tabs>
        <w:tab w:val="left" w:pos="1928"/>
        <w:tab w:val="left" w:pos="2438"/>
      </w:tabs>
      <w:ind w:left="2438" w:hanging="2438"/>
    </w:pPr>
  </w:style>
  <w:style w:type="paragraph" w:customStyle="1" w:styleId="000ai1aa">
    <w:name w:val="0.00(a)(i)(1)(aa)"/>
    <w:basedOn w:val="Normal"/>
    <w:rsid w:val="00102D0C"/>
    <w:pPr>
      <w:widowControl/>
      <w:tabs>
        <w:tab w:val="left" w:pos="2438"/>
        <w:tab w:val="left" w:pos="3005"/>
      </w:tabs>
      <w:ind w:left="3005" w:hanging="3005"/>
    </w:pPr>
  </w:style>
  <w:style w:type="paragraph" w:customStyle="1" w:styleId="000-aisl">
    <w:name w:val="0.00-(a)(i)sl"/>
    <w:basedOn w:val="Normal"/>
    <w:rsid w:val="00102D0C"/>
    <w:pPr>
      <w:widowControl/>
      <w:tabs>
        <w:tab w:val="left" w:pos="794"/>
        <w:tab w:val="right" w:pos="1758"/>
        <w:tab w:val="left" w:pos="1928"/>
      </w:tabs>
      <w:ind w:left="1928" w:hanging="1928"/>
    </w:pPr>
  </w:style>
  <w:style w:type="paragraph" w:customStyle="1" w:styleId="1-1A1ai">
    <w:name w:val="(1)-1.A.1(a)(i)"/>
    <w:basedOn w:val="Normal"/>
    <w:pPr>
      <w:tabs>
        <w:tab w:val="left" w:pos="1474"/>
        <w:tab w:val="left" w:pos="1814"/>
      </w:tabs>
      <w:ind w:left="1814" w:hanging="1814"/>
    </w:pPr>
  </w:style>
  <w:style w:type="paragraph" w:customStyle="1" w:styleId="ai1-0000">
    <w:name w:val="(a)(i)(1)-00.00"/>
    <w:basedOn w:val="Normal"/>
    <w:pPr>
      <w:tabs>
        <w:tab w:val="left" w:pos="1361"/>
        <w:tab w:val="left" w:pos="1701"/>
      </w:tabs>
      <w:ind w:left="1701" w:hanging="1701"/>
    </w:pPr>
  </w:style>
  <w:style w:type="paragraph" w:customStyle="1" w:styleId="tabletext-9pt">
    <w:name w:val="tabletext-9pt"/>
    <w:basedOn w:val="Normal"/>
  </w:style>
  <w:style w:type="paragraph" w:customStyle="1" w:styleId="bullet-000a">
    <w:name w:val="bullet-0.00(a)"/>
    <w:basedOn w:val="Normal"/>
    <w:rsid w:val="00102D0C"/>
    <w:pPr>
      <w:tabs>
        <w:tab w:val="left" w:pos="1304"/>
        <w:tab w:val="left" w:pos="1644"/>
      </w:tabs>
      <w:ind w:left="1644" w:hanging="1644"/>
    </w:pPr>
  </w:style>
  <w:style w:type="paragraph" w:customStyle="1" w:styleId="ind-boldhead">
    <w:name w:val="ind-boldhead"/>
    <w:basedOn w:val="Normal"/>
    <w:pPr>
      <w:tabs>
        <w:tab w:val="right" w:leader="dot" w:pos="6521"/>
      </w:tabs>
      <w:spacing w:before="240" w:line="180" w:lineRule="exact"/>
      <w:jc w:val="center"/>
    </w:pPr>
    <w:rPr>
      <w:rFonts w:ascii="Helvetica" w:hAnsi="Helvetica"/>
      <w:b/>
      <w:sz w:val="16"/>
    </w:rPr>
  </w:style>
  <w:style w:type="paragraph" w:customStyle="1" w:styleId="ind-level1">
    <w:name w:val="ind-level1"/>
    <w:basedOn w:val="Normal"/>
    <w:pPr>
      <w:tabs>
        <w:tab w:val="right" w:leader="dot" w:pos="6521"/>
      </w:tabs>
      <w:suppressAutoHyphens/>
      <w:spacing w:before="80" w:line="180" w:lineRule="exact"/>
      <w:jc w:val="left"/>
    </w:pPr>
    <w:rPr>
      <w:sz w:val="16"/>
    </w:rPr>
  </w:style>
  <w:style w:type="paragraph" w:customStyle="1" w:styleId="ind-level2">
    <w:name w:val="ind-level2"/>
    <w:basedOn w:val="Normal"/>
    <w:pPr>
      <w:tabs>
        <w:tab w:val="right" w:leader="dot" w:pos="6521"/>
      </w:tabs>
      <w:suppressAutoHyphens/>
      <w:spacing w:before="0" w:line="180" w:lineRule="exact"/>
      <w:ind w:left="170"/>
      <w:jc w:val="left"/>
    </w:pPr>
    <w:rPr>
      <w:sz w:val="16"/>
    </w:rPr>
  </w:style>
  <w:style w:type="paragraph" w:customStyle="1" w:styleId="ind-level3">
    <w:name w:val="ind-level3"/>
    <w:basedOn w:val="Normal"/>
    <w:pPr>
      <w:tabs>
        <w:tab w:val="right" w:leader="dot" w:pos="6521"/>
      </w:tabs>
      <w:suppressAutoHyphens/>
      <w:spacing w:before="0" w:line="180" w:lineRule="exact"/>
      <w:ind w:left="340"/>
      <w:jc w:val="left"/>
    </w:pPr>
    <w:rPr>
      <w:sz w:val="16"/>
    </w:rPr>
  </w:style>
  <w:style w:type="paragraph" w:customStyle="1" w:styleId="ind-level4">
    <w:name w:val="ind-level4"/>
    <w:basedOn w:val="Normal"/>
    <w:pPr>
      <w:tabs>
        <w:tab w:val="right" w:leader="dot" w:pos="6521"/>
      </w:tabs>
      <w:suppressAutoHyphens/>
      <w:spacing w:before="0" w:line="180" w:lineRule="exact"/>
      <w:ind w:left="510"/>
      <w:jc w:val="left"/>
    </w:pPr>
    <w:rPr>
      <w:sz w:val="16"/>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style>
  <w:style w:type="paragraph" w:styleId="FootnoteText">
    <w:name w:val="footnote text"/>
    <w:basedOn w:val="Normal"/>
    <w:semiHidden/>
    <w:pPr>
      <w:spacing w:before="120"/>
    </w:pPr>
    <w:rPr>
      <w:rFonts w:ascii="Times New Roman" w:hAnsi="Times New Roman"/>
      <w:sz w:val="20"/>
    </w:rPr>
  </w:style>
  <w:style w:type="character" w:styleId="FootnoteReference">
    <w:name w:val="footnote reference"/>
    <w:semiHidden/>
    <w:rPr>
      <w:vertAlign w:val="superscript"/>
    </w:rPr>
  </w:style>
  <w:style w:type="paragraph" w:customStyle="1" w:styleId="chaphead">
    <w:name w:val="chaphead"/>
    <w:basedOn w:val="Normal"/>
    <w:rsid w:val="00102D0C"/>
    <w:pPr>
      <w:spacing w:before="0"/>
      <w:jc w:val="center"/>
    </w:pPr>
    <w:rPr>
      <w:b/>
      <w:sz w:val="26"/>
    </w:rPr>
  </w:style>
  <w:style w:type="character" w:customStyle="1" w:styleId="0000Char">
    <w:name w:val="00.00 Char"/>
    <w:rPr>
      <w:rFonts w:ascii="Helvetica-Light" w:hAnsi="Helvetica-Light"/>
      <w:noProof w:val="0"/>
      <w:sz w:val="18"/>
      <w:lang w:val="en-GB" w:eastAsia="en-US" w:bidi="ar-SA"/>
    </w:rPr>
  </w:style>
  <w:style w:type="paragraph" w:customStyle="1" w:styleId="boldhead">
    <w:name w:val="boldhead"/>
    <w:basedOn w:val="Normal"/>
    <w:rsid w:val="00102D0C"/>
    <w:pPr>
      <w:tabs>
        <w:tab w:val="left" w:pos="567"/>
      </w:tabs>
      <w:spacing w:before="240"/>
      <w:ind w:left="567" w:hanging="567"/>
    </w:pPr>
    <w:rPr>
      <w:b/>
    </w:rPr>
  </w:style>
  <w:style w:type="character" w:customStyle="1" w:styleId="a-000Char">
    <w:name w:val="(a)-0.00 Char"/>
    <w:rPr>
      <w:rFonts w:ascii="Helvetica-Light" w:hAnsi="Helvetica-Light"/>
      <w:noProof w:val="0"/>
      <w:color w:val="000000"/>
      <w:sz w:val="18"/>
      <w:lang w:val="en-GB" w:eastAsia="en-US" w:bidi="ar-SA"/>
    </w:rPr>
  </w:style>
  <w:style w:type="paragraph" w:customStyle="1" w:styleId="1-000ai">
    <w:name w:val="(1)-0.00(a)(i)"/>
    <w:basedOn w:val="Normal"/>
    <w:rsid w:val="00102D0C"/>
    <w:pPr>
      <w:tabs>
        <w:tab w:val="left" w:pos="1928"/>
        <w:tab w:val="left" w:pos="2438"/>
      </w:tabs>
      <w:ind w:left="2438" w:hanging="2438"/>
    </w:pPr>
  </w:style>
  <w:style w:type="paragraph" w:customStyle="1" w:styleId="1-000a">
    <w:name w:val="(1)-0.00(a)"/>
    <w:basedOn w:val="Normal"/>
    <w:rsid w:val="00102D0C"/>
    <w:pPr>
      <w:tabs>
        <w:tab w:val="left" w:pos="1304"/>
        <w:tab w:val="left" w:pos="1871"/>
        <w:tab w:val="left" w:pos="2268"/>
      </w:tabs>
      <w:ind w:left="1871" w:hanging="1871"/>
    </w:pPr>
  </w:style>
  <w:style w:type="paragraph" w:customStyle="1" w:styleId="footnotes-a">
    <w:name w:val="footnotes-(a)"/>
    <w:basedOn w:val="Normal"/>
    <w:pPr>
      <w:tabs>
        <w:tab w:val="left" w:pos="369"/>
        <w:tab w:val="left" w:pos="737"/>
      </w:tabs>
      <w:spacing w:line="200" w:lineRule="exact"/>
      <w:ind w:left="737" w:hanging="737"/>
    </w:pPr>
    <w:rPr>
      <w:rFonts w:ascii="Book Antiqua" w:hAnsi="Book Antiqua"/>
      <w:sz w:val="17"/>
      <w:szCs w:val="17"/>
    </w:rPr>
  </w:style>
  <w:style w:type="paragraph" w:customStyle="1" w:styleId="footnotes000">
    <w:name w:val="footnotes000"/>
    <w:basedOn w:val="Normal"/>
    <w:pPr>
      <w:tabs>
        <w:tab w:val="right" w:pos="312"/>
        <w:tab w:val="left" w:pos="454"/>
      </w:tabs>
      <w:spacing w:line="200" w:lineRule="exact"/>
      <w:ind w:left="454" w:hanging="454"/>
    </w:pPr>
    <w:rPr>
      <w:rFonts w:ascii="Book Antiqua" w:hAnsi="Book Antiqua"/>
      <w:color w:val="000000"/>
      <w:sz w:val="17"/>
      <w:szCs w:val="17"/>
    </w:rPr>
  </w:style>
  <w:style w:type="paragraph" w:customStyle="1" w:styleId="footnotes000-1-sl">
    <w:name w:val="footnotes000-&quot;(1)-sl"/>
    <w:basedOn w:val="Normal"/>
    <w:pPr>
      <w:tabs>
        <w:tab w:val="right" w:pos="312"/>
        <w:tab w:val="left" w:pos="454"/>
        <w:tab w:val="left" w:pos="851"/>
      </w:tabs>
      <w:spacing w:line="200" w:lineRule="exact"/>
      <w:ind w:left="851" w:hanging="851"/>
    </w:pPr>
    <w:rPr>
      <w:rFonts w:ascii="Book Antiqua" w:hAnsi="Book Antiqua"/>
      <w:sz w:val="17"/>
      <w:szCs w:val="17"/>
    </w:rPr>
  </w:style>
  <w:style w:type="paragraph" w:customStyle="1" w:styleId="footnotes000-1">
    <w:name w:val="footnotes000-(1)"/>
    <w:basedOn w:val="Normal"/>
    <w:pPr>
      <w:tabs>
        <w:tab w:val="left" w:pos="454"/>
        <w:tab w:val="left" w:pos="851"/>
      </w:tabs>
      <w:spacing w:line="200" w:lineRule="exact"/>
      <w:ind w:left="851" w:hanging="851"/>
    </w:pPr>
    <w:rPr>
      <w:rFonts w:ascii="Book Antiqua" w:hAnsi="Book Antiqua"/>
      <w:sz w:val="17"/>
      <w:szCs w:val="17"/>
    </w:rPr>
  </w:style>
  <w:style w:type="paragraph" w:customStyle="1" w:styleId="footnotes000-1-a">
    <w:name w:val="footnotes000-(1)-(a)"/>
    <w:basedOn w:val="Normal"/>
    <w:pPr>
      <w:tabs>
        <w:tab w:val="left" w:pos="851"/>
        <w:tab w:val="left" w:pos="1191"/>
      </w:tabs>
      <w:spacing w:line="200" w:lineRule="exact"/>
      <w:ind w:left="1191" w:hanging="1191"/>
    </w:pPr>
    <w:rPr>
      <w:rFonts w:ascii="Book Antiqua" w:hAnsi="Book Antiqua"/>
      <w:sz w:val="17"/>
      <w:szCs w:val="17"/>
    </w:rPr>
  </w:style>
  <w:style w:type="paragraph" w:customStyle="1" w:styleId="footnotes000-1-a-i">
    <w:name w:val="footnotes000-(1)-(a)-(i)"/>
    <w:basedOn w:val="Normal"/>
    <w:pPr>
      <w:tabs>
        <w:tab w:val="right" w:pos="1474"/>
        <w:tab w:val="left" w:pos="1588"/>
      </w:tabs>
      <w:spacing w:line="200" w:lineRule="exact"/>
      <w:ind w:left="1588" w:hanging="1588"/>
    </w:pPr>
    <w:rPr>
      <w:rFonts w:ascii="Book Antiqua" w:hAnsi="Book Antiqua"/>
      <w:sz w:val="17"/>
      <w:szCs w:val="17"/>
    </w:rPr>
  </w:style>
  <w:style w:type="paragraph" w:customStyle="1" w:styleId="footnotes000-1-a-sl">
    <w:name w:val="footnotes000-(1)-(a)-sl"/>
    <w:basedOn w:val="Normal"/>
    <w:pPr>
      <w:tabs>
        <w:tab w:val="left" w:pos="454"/>
        <w:tab w:val="left" w:pos="851"/>
        <w:tab w:val="left" w:pos="1191"/>
      </w:tabs>
      <w:spacing w:line="200" w:lineRule="exact"/>
      <w:ind w:left="1191" w:hanging="1191"/>
    </w:pPr>
    <w:rPr>
      <w:rFonts w:ascii="Book Antiqua" w:hAnsi="Book Antiqua"/>
      <w:sz w:val="17"/>
      <w:szCs w:val="17"/>
    </w:rPr>
  </w:style>
  <w:style w:type="paragraph" w:customStyle="1" w:styleId="footnotes000-a">
    <w:name w:val="footnotes000-(a)"/>
    <w:basedOn w:val="Normal"/>
    <w:pPr>
      <w:tabs>
        <w:tab w:val="left" w:pos="454"/>
        <w:tab w:val="left" w:pos="794"/>
      </w:tabs>
      <w:spacing w:line="200" w:lineRule="exact"/>
      <w:ind w:left="794" w:hanging="794"/>
    </w:pPr>
    <w:rPr>
      <w:rFonts w:ascii="Book Antiqua" w:hAnsi="Book Antiqua"/>
      <w:sz w:val="17"/>
      <w:szCs w:val="17"/>
    </w:rPr>
  </w:style>
  <w:style w:type="paragraph" w:customStyle="1" w:styleId="footnotes000-a-i">
    <w:name w:val="footnotes000-(a)-(i)"/>
    <w:basedOn w:val="Normal"/>
    <w:pPr>
      <w:tabs>
        <w:tab w:val="right" w:pos="1077"/>
        <w:tab w:val="left" w:pos="1191"/>
      </w:tabs>
      <w:spacing w:line="200" w:lineRule="exact"/>
      <w:ind w:left="1191" w:hanging="1191"/>
    </w:pPr>
    <w:rPr>
      <w:rFonts w:ascii="Book Antiqua" w:hAnsi="Book Antiqua"/>
      <w:sz w:val="17"/>
      <w:szCs w:val="17"/>
    </w:rPr>
  </w:style>
  <w:style w:type="paragraph" w:customStyle="1" w:styleId="contents">
    <w:name w:val="contents"/>
    <w:basedOn w:val="Normal"/>
    <w:rsid w:val="00102D0C"/>
    <w:pPr>
      <w:tabs>
        <w:tab w:val="left" w:pos="851"/>
      </w:tabs>
      <w:ind w:left="851" w:hanging="851"/>
    </w:pPr>
  </w:style>
  <w:style w:type="paragraph" w:customStyle="1" w:styleId="contsection">
    <w:name w:val="contsection"/>
    <w:basedOn w:val="Normal"/>
    <w:rsid w:val="00102D0C"/>
    <w:pPr>
      <w:tabs>
        <w:tab w:val="left" w:pos="1418"/>
      </w:tabs>
      <w:ind w:left="1418" w:hanging="1418"/>
      <w:jc w:val="left"/>
    </w:pPr>
  </w:style>
  <w:style w:type="paragraph" w:customStyle="1" w:styleId="00000">
    <w:name w:val="0.000"/>
    <w:basedOn w:val="Normal"/>
    <w:rsid w:val="00102D0C"/>
    <w:pPr>
      <w:tabs>
        <w:tab w:val="left" w:pos="794"/>
      </w:tabs>
      <w:spacing w:before="80"/>
      <w:ind w:left="794" w:hanging="794"/>
    </w:pPr>
  </w:style>
  <w:style w:type="paragraph" w:customStyle="1" w:styleId="a-00000">
    <w:name w:val="(a)-0.000"/>
    <w:basedOn w:val="Normal"/>
    <w:rsid w:val="00102D0C"/>
    <w:pPr>
      <w:tabs>
        <w:tab w:val="left" w:pos="794"/>
        <w:tab w:val="left" w:pos="1304"/>
      </w:tabs>
      <w:ind w:left="1304" w:hanging="1304"/>
    </w:pPr>
  </w:style>
  <w:style w:type="paragraph" w:customStyle="1" w:styleId="i-0000a0">
    <w:name w:val="(i)-0.000(a)"/>
    <w:basedOn w:val="Normal"/>
    <w:rsid w:val="00102D0C"/>
    <w:pPr>
      <w:tabs>
        <w:tab w:val="right" w:pos="1758"/>
        <w:tab w:val="left" w:pos="1871"/>
      </w:tabs>
      <w:ind w:left="1871" w:hanging="1871"/>
    </w:pPr>
  </w:style>
  <w:style w:type="paragraph" w:customStyle="1" w:styleId="def-1">
    <w:name w:val="def-1"/>
    <w:basedOn w:val="Normal"/>
    <w:rsid w:val="00102D0C"/>
    <w:pPr>
      <w:tabs>
        <w:tab w:val="left" w:pos="3402"/>
        <w:tab w:val="left" w:pos="3686"/>
      </w:tabs>
      <w:spacing w:before="0"/>
      <w:ind w:left="3686" w:hanging="3686"/>
      <w:jc w:val="left"/>
    </w:pPr>
    <w:rPr>
      <w:sz w:val="16"/>
    </w:rPr>
  </w:style>
  <w:style w:type="paragraph" w:customStyle="1" w:styleId="def-a1">
    <w:name w:val="def-(a)(1)"/>
    <w:basedOn w:val="Normal"/>
    <w:rsid w:val="00102D0C"/>
    <w:pPr>
      <w:tabs>
        <w:tab w:val="left" w:pos="3686"/>
        <w:tab w:val="left" w:pos="4026"/>
      </w:tabs>
      <w:spacing w:before="0"/>
      <w:ind w:left="4026" w:hanging="4026"/>
      <w:jc w:val="left"/>
    </w:pPr>
    <w:rPr>
      <w:sz w:val="16"/>
    </w:rPr>
  </w:style>
  <w:style w:type="paragraph" w:customStyle="1" w:styleId="level1">
    <w:name w:val="level1"/>
    <w:basedOn w:val="Normal"/>
    <w:rsid w:val="00102D0C"/>
    <w:pPr>
      <w:tabs>
        <w:tab w:val="right" w:leader="dot" w:pos="7938"/>
      </w:tabs>
      <w:spacing w:before="0"/>
      <w:ind w:left="851" w:hanging="567"/>
      <w:jc w:val="left"/>
    </w:pPr>
    <w:rPr>
      <w:sz w:val="16"/>
    </w:rPr>
  </w:style>
  <w:style w:type="paragraph" w:customStyle="1" w:styleId="level0">
    <w:name w:val="level0"/>
    <w:basedOn w:val="Normal"/>
    <w:rsid w:val="00102D0C"/>
    <w:pPr>
      <w:tabs>
        <w:tab w:val="right" w:leader="dot" w:pos="7938"/>
      </w:tabs>
    </w:pPr>
    <w:rPr>
      <w:b/>
      <w:sz w:val="16"/>
    </w:rPr>
  </w:style>
  <w:style w:type="paragraph" w:customStyle="1" w:styleId="AlphaHead">
    <w:name w:val="AlphaHead"/>
    <w:basedOn w:val="Normal"/>
    <w:rsid w:val="00102D0C"/>
    <w:pPr>
      <w:spacing w:before="360"/>
      <w:jc w:val="center"/>
    </w:pPr>
    <w:rPr>
      <w:b/>
      <w:sz w:val="16"/>
    </w:rPr>
  </w:style>
  <w:style w:type="paragraph" w:customStyle="1" w:styleId="NormalText">
    <w:name w:val="NormalText"/>
    <w:basedOn w:val="Normal"/>
    <w:rsid w:val="00102D0C"/>
  </w:style>
  <w:style w:type="paragraph" w:customStyle="1" w:styleId="aa-00ai">
    <w:name w:val="(aa)-00(a)(i)"/>
    <w:basedOn w:val="Normal"/>
    <w:rsid w:val="00102D0C"/>
    <w:pPr>
      <w:tabs>
        <w:tab w:val="left" w:pos="1928"/>
        <w:tab w:val="left" w:pos="2495"/>
      </w:tabs>
      <w:ind w:left="2495" w:hanging="2495"/>
    </w:pPr>
  </w:style>
  <w:style w:type="paragraph" w:customStyle="1" w:styleId="i-000">
    <w:name w:val="(i)-0.00"/>
    <w:basedOn w:val="Normal"/>
    <w:rsid w:val="00102D0C"/>
    <w:pPr>
      <w:tabs>
        <w:tab w:val="right" w:pos="1191"/>
        <w:tab w:val="left" w:pos="1361"/>
      </w:tabs>
      <w:ind w:left="1361" w:hanging="1361"/>
    </w:pPr>
  </w:style>
  <w:style w:type="paragraph" w:customStyle="1" w:styleId="level2">
    <w:name w:val="level2"/>
    <w:basedOn w:val="Normal"/>
    <w:rsid w:val="00102D0C"/>
    <w:pPr>
      <w:tabs>
        <w:tab w:val="right" w:leader="dot" w:pos="7938"/>
      </w:tabs>
      <w:spacing w:before="0"/>
      <w:ind w:left="1134" w:hanging="567"/>
      <w:jc w:val="left"/>
    </w:pPr>
    <w:rPr>
      <w:sz w:val="16"/>
    </w:rPr>
  </w:style>
  <w:style w:type="paragraph" w:customStyle="1" w:styleId="level3">
    <w:name w:val="level3"/>
    <w:basedOn w:val="Normal"/>
    <w:rsid w:val="00102D0C"/>
    <w:pPr>
      <w:tabs>
        <w:tab w:val="right" w:leader="dot" w:pos="7938"/>
      </w:tabs>
      <w:spacing w:before="0"/>
      <w:ind w:left="1418" w:hanging="567"/>
      <w:jc w:val="left"/>
    </w:pPr>
    <w:rPr>
      <w:sz w:val="16"/>
    </w:rPr>
  </w:style>
  <w:style w:type="paragraph" w:customStyle="1" w:styleId="level4">
    <w:name w:val="level4"/>
    <w:basedOn w:val="Normal"/>
    <w:rsid w:val="00102D0C"/>
    <w:pPr>
      <w:tabs>
        <w:tab w:val="right" w:leader="dot" w:pos="7938"/>
      </w:tabs>
      <w:spacing w:before="0"/>
      <w:ind w:left="1701" w:hanging="567"/>
    </w:pPr>
    <w:rPr>
      <w:sz w:val="16"/>
    </w:rPr>
  </w:style>
  <w:style w:type="paragraph" w:customStyle="1" w:styleId="0000-00001">
    <w:name w:val="00.0.0-00.00"/>
    <w:basedOn w:val="Normal"/>
    <w:rsid w:val="00102D0C"/>
    <w:pPr>
      <w:tabs>
        <w:tab w:val="left" w:pos="794"/>
        <w:tab w:val="left" w:pos="1588"/>
      </w:tabs>
      <w:ind w:left="1588" w:hanging="1588"/>
    </w:pPr>
  </w:style>
  <w:style w:type="paragraph" w:customStyle="1" w:styleId="1-indent">
    <w:name w:val="1-indent"/>
    <w:basedOn w:val="Normal"/>
    <w:rsid w:val="00102D0C"/>
    <w:pPr>
      <w:tabs>
        <w:tab w:val="left" w:pos="907"/>
        <w:tab w:val="left" w:pos="1162"/>
      </w:tabs>
      <w:ind w:left="1162" w:hanging="1162"/>
    </w:pPr>
  </w:style>
  <w:style w:type="paragraph" w:customStyle="1" w:styleId="000ai1aa-sl">
    <w:name w:val="0.00(a)(i)(1)(aa)-sl"/>
    <w:basedOn w:val="Normal"/>
    <w:pPr>
      <w:tabs>
        <w:tab w:val="left" w:pos="794"/>
        <w:tab w:val="right" w:pos="1758"/>
        <w:tab w:val="left" w:pos="1928"/>
        <w:tab w:val="left" w:pos="2495"/>
        <w:tab w:val="left" w:pos="3062"/>
      </w:tabs>
    </w:pPr>
  </w:style>
  <w:style w:type="paragraph" w:customStyle="1" w:styleId="Footnote">
    <w:name w:val="Footnote"/>
    <w:rsid w:val="00102D0C"/>
    <w:pPr>
      <w:spacing w:before="72" w:after="72"/>
      <w:ind w:firstLine="720"/>
      <w:jc w:val="both"/>
    </w:pPr>
    <w:rPr>
      <w:rFonts w:ascii="Verdana" w:hAnsi="Verdana"/>
      <w:color w:val="000000"/>
      <w:sz w:val="16"/>
      <w:lang w:val="en-GB" w:eastAsia="en-US"/>
    </w:rPr>
  </w:style>
  <w:style w:type="paragraph" w:customStyle="1" w:styleId="tabletext-8pt">
    <w:name w:val="tabletext-8pt"/>
    <w:basedOn w:val="Normal"/>
    <w:rsid w:val="00102D0C"/>
    <w:pPr>
      <w:spacing w:before="0"/>
    </w:pPr>
    <w:rPr>
      <w:sz w:val="16"/>
    </w:rPr>
  </w:style>
  <w:style w:type="character" w:customStyle="1" w:styleId="a-0000Char">
    <w:name w:val="(a)-00.00 Char"/>
    <w:locked/>
    <w:rPr>
      <w:noProof w:val="0"/>
      <w:sz w:val="22"/>
      <w:lang w:val="en-GB"/>
    </w:rPr>
  </w:style>
  <w:style w:type="character" w:customStyle="1" w:styleId="i-0000aChar">
    <w:name w:val="(i)-00.00(a) Char"/>
    <w:locked/>
    <w:rPr>
      <w:noProof w:val="0"/>
      <w:sz w:val="22"/>
      <w:lang w:val="en-GB"/>
    </w:rPr>
  </w:style>
  <w:style w:type="paragraph" w:styleId="Revision">
    <w:name w:val="Revision"/>
    <w:hidden/>
    <w:uiPriority w:val="99"/>
    <w:semiHidden/>
    <w:rsid w:val="00C43A79"/>
    <w:rPr>
      <w:rFonts w:ascii="Verdana" w:hAnsi="Verdana"/>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FOLJSEL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9A9988790410B438D2E35F000D6401F" ma:contentTypeVersion="2" ma:contentTypeDescription="Create a new document." ma:contentTypeScope="" ma:versionID="1be7cf836eae4059155487283fa9d3be">
  <xsd:schema xmlns:xsd="http://www.w3.org/2001/XMLSchema" xmlns:xs="http://www.w3.org/2001/XMLSchema" xmlns:p="http://schemas.microsoft.com/office/2006/metadata/properties" xmlns:ns2="5486086a-bb0d-478c-ab40-e0a01eae4cc8" xmlns:ns3="7710087d-bdac-41cf-a089-51f280e551be" targetNamespace="http://schemas.microsoft.com/office/2006/metadata/properties" ma:root="true" ma:fieldsID="fbb6964a28a6dad1f7aa9d0e0c00436c" ns2:_="" ns3:_="">
    <xsd:import namespace="5486086a-bb0d-478c-ab40-e0a01eae4cc8"/>
    <xsd:import namespace="7710087d-bdac-41cf-a089-51f280e551be"/>
    <xsd:element name="properties">
      <xsd:complexType>
        <xsd:sequence>
          <xsd:element name="documentManagement">
            <xsd:complexType>
              <xsd:all>
                <xsd:element ref="ns2:Display_x0020_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6086a-bb0d-478c-ab40-e0a01eae4cc8" elementFormDefault="qualified">
    <xsd:import namespace="http://schemas.microsoft.com/office/2006/documentManagement/types"/>
    <xsd:import namespace="http://schemas.microsoft.com/office/infopath/2007/PartnerControls"/>
    <xsd:element name="Display_x0020_Priority" ma:index="8" nillable="true" ma:displayName="Display Priority" ma:decimals="0" ma:internalName="Display_x0020_Priority"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710087d-bdac-41cf-a089-51f280e551be"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splay_x0020_Priority xmlns="5486086a-bb0d-478c-ab40-e0a01eae4cc8" xsi:nil="true"/>
  </documentManagement>
</p:properties>
</file>

<file path=customXml/itemProps1.xml><?xml version="1.0" encoding="utf-8"?>
<ds:datastoreItem xmlns:ds="http://schemas.openxmlformats.org/officeDocument/2006/customXml" ds:itemID="{D378FC9A-95A7-4EFF-87E9-0FCD2B9F8C6D}">
  <ds:schemaRefs>
    <ds:schemaRef ds:uri="http://schemas.openxmlformats.org/officeDocument/2006/bibliography"/>
  </ds:schemaRefs>
</ds:datastoreItem>
</file>

<file path=customXml/itemProps2.xml><?xml version="1.0" encoding="utf-8"?>
<ds:datastoreItem xmlns:ds="http://schemas.openxmlformats.org/officeDocument/2006/customXml" ds:itemID="{075C61BC-C284-436B-B377-0B9BA5D75555}"/>
</file>

<file path=customXml/itemProps3.xml><?xml version="1.0" encoding="utf-8"?>
<ds:datastoreItem xmlns:ds="http://schemas.openxmlformats.org/officeDocument/2006/customXml" ds:itemID="{FBBE4C7C-5AAB-42A1-8453-0E4B2AF1C942}"/>
</file>

<file path=customXml/itemProps4.xml><?xml version="1.0" encoding="utf-8"?>
<ds:datastoreItem xmlns:ds="http://schemas.openxmlformats.org/officeDocument/2006/customXml" ds:itemID="{FEC0A67C-7435-4111-980B-14D183E546FE}"/>
</file>

<file path=docProps/app.xml><?xml version="1.0" encoding="utf-8"?>
<Properties xmlns="http://schemas.openxmlformats.org/officeDocument/2006/extended-properties" xmlns:vt="http://schemas.openxmlformats.org/officeDocument/2006/docPropsVTypes">
  <Template>FOLJSELS</Template>
  <TotalTime>0</TotalTime>
  <Pages>5</Pages>
  <Words>1780</Words>
  <Characters>10147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SECTION</vt:lpstr>
    </vt:vector>
  </TitlesOfParts>
  <Company/>
  <LinksUpToDate>false</LinksUpToDate>
  <CharactersWithSpaces>11904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dc:title>
  <dc:subject/>
  <dc:creator>Salome Govender</dc:creator>
  <cp:keywords/>
  <cp:lastModifiedBy>Alwyn Fouchee</cp:lastModifiedBy>
  <cp:revision>2</cp:revision>
  <cp:lastPrinted>2007-06-05T12:56:00Z</cp:lastPrinted>
  <dcterms:created xsi:type="dcterms:W3CDTF">2024-08-12T12:00:00Z</dcterms:created>
  <dcterms:modified xsi:type="dcterms:W3CDTF">2024-08-12T12:00:00Z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0x01010089A9988790410B438D2E35F000D6401F</vt:lpwstr>
  </property>
</Properties>
</file>